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22947" w14:textId="77777777" w:rsidR="00D53FD4" w:rsidRPr="0053797D" w:rsidRDefault="00D53FD4" w:rsidP="00D53FD4">
      <w:pPr>
        <w:jc w:val="center"/>
        <w:rPr>
          <w:b/>
          <w:sz w:val="18"/>
          <w:szCs w:val="18"/>
        </w:rPr>
      </w:pPr>
      <w:r w:rsidRPr="0053797D">
        <w:rPr>
          <w:b/>
          <w:sz w:val="18"/>
          <w:szCs w:val="18"/>
        </w:rPr>
        <w:t>ISTRUZIONI OPERATIVE</w:t>
      </w:r>
    </w:p>
    <w:p w14:paraId="5706622E" w14:textId="77777777" w:rsidR="00D53FD4" w:rsidRPr="0053797D" w:rsidRDefault="00D53FD4" w:rsidP="00D53FD4">
      <w:pPr>
        <w:rPr>
          <w:sz w:val="18"/>
          <w:szCs w:val="18"/>
        </w:rPr>
      </w:pPr>
    </w:p>
    <w:p w14:paraId="7FDC9DB1" w14:textId="77777777" w:rsidR="006E56F5" w:rsidRDefault="00D53FD4" w:rsidP="00D53FD4">
      <w:pPr>
        <w:rPr>
          <w:sz w:val="18"/>
          <w:szCs w:val="18"/>
        </w:rPr>
      </w:pPr>
      <w:r w:rsidRPr="0053797D">
        <w:rPr>
          <w:sz w:val="18"/>
          <w:szCs w:val="18"/>
        </w:rPr>
        <w:t>La convenzione</w:t>
      </w:r>
      <w:r w:rsidR="006E56F5">
        <w:rPr>
          <w:sz w:val="18"/>
          <w:szCs w:val="18"/>
        </w:rPr>
        <w:t>,</w:t>
      </w:r>
      <w:r w:rsidRPr="0053797D">
        <w:rPr>
          <w:sz w:val="18"/>
          <w:szCs w:val="18"/>
        </w:rPr>
        <w:t xml:space="preserve"> una volta compilata</w:t>
      </w:r>
      <w:r w:rsidR="006E56F5">
        <w:rPr>
          <w:sz w:val="18"/>
          <w:szCs w:val="18"/>
        </w:rPr>
        <w:t>,</w:t>
      </w:r>
      <w:r w:rsidRPr="0053797D">
        <w:rPr>
          <w:sz w:val="18"/>
          <w:szCs w:val="18"/>
        </w:rPr>
        <w:t xml:space="preserve"> dovrà essere obbligatoriamente firmata con firma digitale e trasmessa al seguente indirizzo</w:t>
      </w:r>
      <w:r w:rsidR="006E56F5">
        <w:rPr>
          <w:sz w:val="18"/>
          <w:szCs w:val="18"/>
        </w:rPr>
        <w:t>:</w:t>
      </w:r>
      <w:r w:rsidRPr="0053797D">
        <w:rPr>
          <w:sz w:val="18"/>
          <w:szCs w:val="18"/>
        </w:rPr>
        <w:t xml:space="preserve"> </w:t>
      </w:r>
      <w:hyperlink r:id="rId11" w:history="1">
        <w:r w:rsidRPr="0053797D">
          <w:rPr>
            <w:rStyle w:val="Collegamentoipertestuale"/>
            <w:sz w:val="18"/>
            <w:szCs w:val="18"/>
          </w:rPr>
          <w:t>giovanni.larosa@uniroma2.it</w:t>
        </w:r>
      </w:hyperlink>
      <w:r w:rsidRPr="0053797D">
        <w:rPr>
          <w:sz w:val="18"/>
          <w:szCs w:val="18"/>
        </w:rPr>
        <w:t xml:space="preserve">  c.c. </w:t>
      </w:r>
      <w:hyperlink r:id="rId12" w:history="1">
        <w:r w:rsidR="00C862C6" w:rsidRPr="0053797D">
          <w:rPr>
            <w:rStyle w:val="Collegamentoipertestuale"/>
            <w:sz w:val="18"/>
            <w:szCs w:val="18"/>
          </w:rPr>
          <w:t>andreea.arnautu@uniroma2.it</w:t>
        </w:r>
      </w:hyperlink>
      <w:r w:rsidR="00C862C6" w:rsidRPr="0053797D">
        <w:rPr>
          <w:sz w:val="18"/>
          <w:szCs w:val="18"/>
        </w:rPr>
        <w:t xml:space="preserve"> </w:t>
      </w:r>
    </w:p>
    <w:p w14:paraId="36770436" w14:textId="77777777" w:rsidR="006E56F5" w:rsidRDefault="00D53FD4" w:rsidP="006E56F5">
      <w:pPr>
        <w:jc w:val="right"/>
        <w:rPr>
          <w:sz w:val="18"/>
          <w:szCs w:val="18"/>
        </w:rPr>
      </w:pPr>
      <w:r w:rsidRPr="0053797D">
        <w:rPr>
          <w:sz w:val="18"/>
          <w:szCs w:val="18"/>
        </w:rPr>
        <w:t>Att</w:t>
      </w:r>
      <w:r w:rsidR="006E56F5">
        <w:rPr>
          <w:sz w:val="18"/>
          <w:szCs w:val="18"/>
        </w:rPr>
        <w:t>.</w:t>
      </w:r>
      <w:r w:rsidRPr="0053797D">
        <w:rPr>
          <w:sz w:val="18"/>
          <w:szCs w:val="18"/>
        </w:rPr>
        <w:t xml:space="preserve">ne Direzione II, Divisione </w:t>
      </w:r>
      <w:r w:rsidR="006E56F5">
        <w:rPr>
          <w:sz w:val="18"/>
          <w:szCs w:val="18"/>
        </w:rPr>
        <w:t>1</w:t>
      </w:r>
      <w:r w:rsidRPr="0053797D">
        <w:rPr>
          <w:sz w:val="18"/>
          <w:szCs w:val="18"/>
        </w:rPr>
        <w:t xml:space="preserve">, </w:t>
      </w:r>
    </w:p>
    <w:p w14:paraId="039807B7" w14:textId="685E842A" w:rsidR="006E56F5" w:rsidRDefault="00D53FD4" w:rsidP="006E56F5">
      <w:pPr>
        <w:jc w:val="right"/>
        <w:rPr>
          <w:sz w:val="18"/>
          <w:szCs w:val="18"/>
        </w:rPr>
      </w:pPr>
      <w:r w:rsidRPr="0053797D">
        <w:rPr>
          <w:sz w:val="18"/>
          <w:szCs w:val="18"/>
        </w:rPr>
        <w:t xml:space="preserve">Ripartizione </w:t>
      </w:r>
      <w:r w:rsidR="006E56F5">
        <w:rPr>
          <w:sz w:val="18"/>
          <w:szCs w:val="18"/>
        </w:rPr>
        <w:t>3</w:t>
      </w:r>
      <w:r w:rsidRPr="0053797D">
        <w:rPr>
          <w:sz w:val="18"/>
          <w:szCs w:val="18"/>
        </w:rPr>
        <w:t xml:space="preserve"> “Scuola di Dottorato”</w:t>
      </w:r>
    </w:p>
    <w:p w14:paraId="0BE11CBB" w14:textId="28D80DD9" w:rsidR="00D53FD4" w:rsidRPr="0053797D" w:rsidRDefault="00D53FD4" w:rsidP="006E56F5">
      <w:pPr>
        <w:jc w:val="right"/>
        <w:rPr>
          <w:sz w:val="18"/>
          <w:szCs w:val="18"/>
        </w:rPr>
      </w:pPr>
      <w:r w:rsidRPr="0053797D">
        <w:rPr>
          <w:sz w:val="18"/>
          <w:szCs w:val="18"/>
        </w:rPr>
        <w:t>Dott. Giovanni La Rosa</w:t>
      </w:r>
    </w:p>
    <w:p w14:paraId="02AD51E6" w14:textId="77777777" w:rsidR="006E56F5" w:rsidRDefault="006E56F5" w:rsidP="00D53FD4">
      <w:pPr>
        <w:rPr>
          <w:sz w:val="18"/>
          <w:szCs w:val="18"/>
        </w:rPr>
      </w:pPr>
    </w:p>
    <w:p w14:paraId="5617D78C" w14:textId="0D013726" w:rsidR="00D53FD4" w:rsidRPr="0053797D" w:rsidRDefault="00D53FD4" w:rsidP="00D53FD4">
      <w:pPr>
        <w:rPr>
          <w:sz w:val="18"/>
          <w:szCs w:val="18"/>
        </w:rPr>
      </w:pPr>
      <w:r w:rsidRPr="0053797D">
        <w:rPr>
          <w:sz w:val="18"/>
          <w:szCs w:val="18"/>
        </w:rPr>
        <w:t>Una volta ricevuta si provvederà a farla firmare digitalmente dal Rettore e a farla trasmettere all’indirizzo da cui è pervenuta.</w:t>
      </w:r>
    </w:p>
    <w:p w14:paraId="6BB4F6BD" w14:textId="77777777" w:rsidR="00D53FD4" w:rsidRPr="0053797D" w:rsidRDefault="00D53FD4" w:rsidP="00D53FD4">
      <w:pPr>
        <w:rPr>
          <w:sz w:val="18"/>
          <w:szCs w:val="18"/>
        </w:rPr>
      </w:pPr>
    </w:p>
    <w:p w14:paraId="186AAB8C" w14:textId="77777777" w:rsidR="00D53FD4" w:rsidRPr="0053797D" w:rsidRDefault="00D53FD4" w:rsidP="00D53FD4">
      <w:pPr>
        <w:rPr>
          <w:b/>
          <w:sz w:val="18"/>
          <w:szCs w:val="18"/>
        </w:rPr>
      </w:pPr>
      <w:r w:rsidRPr="0053797D">
        <w:rPr>
          <w:b/>
          <w:sz w:val="18"/>
          <w:szCs w:val="18"/>
        </w:rPr>
        <w:t>Non saranno prese in considerazione convenzioni inoltrate o firmate in altra forma.</w:t>
      </w:r>
    </w:p>
    <w:p w14:paraId="4F43C923" w14:textId="77777777" w:rsidR="00D53FD4" w:rsidRPr="0053797D" w:rsidRDefault="00D53FD4" w:rsidP="00D53FD4">
      <w:pPr>
        <w:rPr>
          <w:b/>
          <w:sz w:val="18"/>
          <w:szCs w:val="18"/>
        </w:rPr>
      </w:pPr>
    </w:p>
    <w:p w14:paraId="76883527" w14:textId="6AFBE396" w:rsidR="00D53FD4" w:rsidRPr="0053797D" w:rsidRDefault="00D53FD4" w:rsidP="00D53FD4">
      <w:pPr>
        <w:rPr>
          <w:b/>
          <w:sz w:val="18"/>
          <w:szCs w:val="18"/>
          <w:u w:val="single"/>
        </w:rPr>
      </w:pPr>
      <w:r w:rsidRPr="0053797D">
        <w:rPr>
          <w:sz w:val="18"/>
          <w:szCs w:val="18"/>
        </w:rPr>
        <w:t xml:space="preserve">La convenzione non potrà essere modificata autonomamente per nessun motivo. Qualsiasi proposta di modifica dovrà preventivamente pervenire all’ufficio che dovrà approvarla. </w:t>
      </w:r>
      <w:r w:rsidRPr="0053797D">
        <w:rPr>
          <w:b/>
          <w:sz w:val="18"/>
          <w:szCs w:val="18"/>
          <w:u w:val="single"/>
        </w:rPr>
        <w:t>Le convenzioni pervenute con modifiche non certificate non saranno firmate e verranno rimandate indietro.</w:t>
      </w:r>
    </w:p>
    <w:p w14:paraId="626C1985" w14:textId="77777777" w:rsidR="00D53FD4" w:rsidRPr="0053797D" w:rsidRDefault="00D53FD4" w:rsidP="00D53FD4">
      <w:pPr>
        <w:rPr>
          <w:sz w:val="18"/>
          <w:szCs w:val="18"/>
        </w:rPr>
      </w:pPr>
    </w:p>
    <w:p w14:paraId="681BE2FF" w14:textId="77777777" w:rsidR="00D53FD4" w:rsidRPr="0053797D" w:rsidRDefault="00D53FD4" w:rsidP="00D53FD4">
      <w:pPr>
        <w:rPr>
          <w:sz w:val="18"/>
          <w:szCs w:val="18"/>
        </w:rPr>
      </w:pPr>
      <w:r w:rsidRPr="0053797D">
        <w:rPr>
          <w:sz w:val="18"/>
          <w:szCs w:val="18"/>
        </w:rPr>
        <w:t>Se la convenzione prevede un programma di ricerca specifico per la borsa o le borse finanziate dovrà essere dettagliato come allegato alla convenzione stessa e firmato oltre che dal rappresentante legale anche dal Coordinatore del Corso di dottorato che dovrà dichiarare la disponibilità a svolgere il predetto programma di ricerca con il dottorando.</w:t>
      </w:r>
    </w:p>
    <w:p w14:paraId="10E04F1E" w14:textId="77777777" w:rsidR="00D53FD4" w:rsidRPr="0053797D" w:rsidRDefault="00D53FD4" w:rsidP="00D53FD4">
      <w:pPr>
        <w:spacing w:after="160" w:line="259" w:lineRule="auto"/>
        <w:rPr>
          <w:sz w:val="18"/>
          <w:szCs w:val="18"/>
        </w:rPr>
      </w:pPr>
      <w:r w:rsidRPr="0053797D">
        <w:rPr>
          <w:sz w:val="18"/>
          <w:szCs w:val="18"/>
        </w:rPr>
        <w:br w:type="page"/>
      </w:r>
    </w:p>
    <w:p w14:paraId="4E11F10D" w14:textId="6BD3BEA9" w:rsidR="006E56F5" w:rsidRDefault="00D53FD4" w:rsidP="0D20F206">
      <w:pPr>
        <w:pStyle w:val="Corpotesto"/>
        <w:jc w:val="center"/>
        <w:rPr>
          <w:rFonts w:ascii="Circe" w:hAnsi="Circe"/>
          <w:sz w:val="18"/>
          <w:szCs w:val="18"/>
        </w:rPr>
      </w:pPr>
      <w:r w:rsidRPr="0D20F206">
        <w:rPr>
          <w:rFonts w:ascii="Circe" w:hAnsi="Circe"/>
          <w:sz w:val="18"/>
          <w:szCs w:val="18"/>
        </w:rPr>
        <w:lastRenderedPageBreak/>
        <w:t xml:space="preserve">CONVENZIONE PER IL CONSORZIO CON </w:t>
      </w:r>
      <w:r w:rsidR="0F435700" w:rsidRPr="0D20F206">
        <w:rPr>
          <w:rFonts w:ascii="Circe" w:hAnsi="Circe"/>
          <w:sz w:val="18"/>
          <w:szCs w:val="18"/>
        </w:rPr>
        <w:t xml:space="preserve">ENTI/IMPRESE </w:t>
      </w:r>
      <w:r w:rsidR="7FD45BA9" w:rsidRPr="0D20F206">
        <w:rPr>
          <w:rFonts w:ascii="Circe" w:hAnsi="Circe"/>
          <w:sz w:val="18"/>
          <w:szCs w:val="18"/>
        </w:rPr>
        <w:t xml:space="preserve">- </w:t>
      </w:r>
      <w:r w:rsidR="0F435700" w:rsidRPr="0D20F206">
        <w:rPr>
          <w:rFonts w:ascii="Circe" w:hAnsi="Circe"/>
          <w:sz w:val="18"/>
          <w:szCs w:val="18"/>
        </w:rPr>
        <w:t xml:space="preserve">PUBBLICI/PRIVATI </w:t>
      </w:r>
      <w:r w:rsidR="1BC4C1AC" w:rsidRPr="0D20F206">
        <w:rPr>
          <w:rFonts w:ascii="Circe" w:hAnsi="Circe"/>
          <w:sz w:val="18"/>
          <w:szCs w:val="18"/>
        </w:rPr>
        <w:t xml:space="preserve">- </w:t>
      </w:r>
      <w:r w:rsidR="0F435700" w:rsidRPr="0D20F206">
        <w:rPr>
          <w:rFonts w:ascii="Circe" w:hAnsi="Circe"/>
          <w:sz w:val="18"/>
          <w:szCs w:val="18"/>
        </w:rPr>
        <w:t>DI RICERCA/NON DI RICERCA</w:t>
      </w:r>
      <w:r w:rsidR="006E56F5" w:rsidRPr="0D20F206">
        <w:rPr>
          <w:rFonts w:ascii="Circe" w:hAnsi="Circe"/>
          <w:sz w:val="18"/>
          <w:szCs w:val="18"/>
        </w:rPr>
        <w:t xml:space="preserve"> </w:t>
      </w:r>
    </w:p>
    <w:p w14:paraId="06E27DF9" w14:textId="4ADC96E4" w:rsidR="006E56F5" w:rsidRDefault="006E56F5" w:rsidP="0D20F206">
      <w:pPr>
        <w:pStyle w:val="Corpotesto"/>
        <w:jc w:val="center"/>
        <w:rPr>
          <w:rFonts w:ascii="Circe" w:hAnsi="Circe"/>
          <w:sz w:val="18"/>
          <w:szCs w:val="18"/>
        </w:rPr>
      </w:pPr>
      <w:r w:rsidRPr="0D20F206">
        <w:rPr>
          <w:rFonts w:ascii="Circe" w:hAnsi="Circe"/>
          <w:sz w:val="18"/>
          <w:szCs w:val="18"/>
        </w:rPr>
        <w:t>PER IL</w:t>
      </w:r>
      <w:r w:rsidR="3D3D5393" w:rsidRPr="0D20F206">
        <w:rPr>
          <w:rFonts w:ascii="Circe" w:hAnsi="Circe"/>
          <w:sz w:val="18"/>
          <w:szCs w:val="18"/>
        </w:rPr>
        <w:t xml:space="preserve"> </w:t>
      </w:r>
      <w:r w:rsidR="00D53FD4" w:rsidRPr="0D20F206">
        <w:rPr>
          <w:rFonts w:ascii="Circe" w:hAnsi="Circe"/>
          <w:sz w:val="18"/>
          <w:szCs w:val="18"/>
        </w:rPr>
        <w:t xml:space="preserve">CORSO DI DOTTORATO </w:t>
      </w:r>
      <w:del w:id="0" w:author="Andreea Arnautu" w:date="2025-10-21T14:05:00Z">
        <w:r w:rsidR="00D53FD4" w:rsidRPr="0D20F206" w:rsidDel="008940F9">
          <w:rPr>
            <w:rFonts w:ascii="Circe" w:hAnsi="Circe"/>
            <w:sz w:val="18"/>
            <w:szCs w:val="18"/>
          </w:rPr>
          <w:delText xml:space="preserve">INDUSTRIALE </w:delText>
        </w:r>
      </w:del>
      <w:r w:rsidR="00D53FD4" w:rsidRPr="0D20F206">
        <w:rPr>
          <w:rFonts w:ascii="Circe" w:hAnsi="Circe"/>
          <w:sz w:val="18"/>
          <w:szCs w:val="18"/>
        </w:rPr>
        <w:t>IN</w:t>
      </w:r>
      <w:r w:rsidR="00C862C6" w:rsidRPr="0D20F206">
        <w:rPr>
          <w:rFonts w:ascii="Circe" w:hAnsi="Circe"/>
          <w:sz w:val="18"/>
          <w:szCs w:val="18"/>
        </w:rPr>
        <w:t xml:space="preserve"> </w:t>
      </w:r>
    </w:p>
    <w:p w14:paraId="04B714D7" w14:textId="1E34259B" w:rsidR="006E56F5" w:rsidRDefault="006E56F5" w:rsidP="0D20F206">
      <w:pPr>
        <w:pStyle w:val="Corpotesto"/>
        <w:jc w:val="center"/>
        <w:rPr>
          <w:rFonts w:ascii="Circe" w:hAnsi="Circe"/>
          <w:sz w:val="18"/>
          <w:szCs w:val="18"/>
        </w:rPr>
      </w:pPr>
    </w:p>
    <w:p w14:paraId="4DCFBC75" w14:textId="39AEAFF1" w:rsidR="006E56F5" w:rsidRDefault="006E56F5" w:rsidP="006E56F5">
      <w:pPr>
        <w:pStyle w:val="Corpotesto"/>
        <w:jc w:val="center"/>
        <w:rPr>
          <w:rFonts w:ascii="Circe" w:hAnsi="Circe"/>
          <w:sz w:val="18"/>
          <w:szCs w:val="18"/>
        </w:rPr>
      </w:pPr>
      <w:r w:rsidRPr="0D20F206">
        <w:rPr>
          <w:rFonts w:ascii="Circe" w:hAnsi="Circe"/>
          <w:sz w:val="18"/>
          <w:szCs w:val="18"/>
        </w:rPr>
        <w:t>__________________________________________________________________________________________________________________</w:t>
      </w:r>
    </w:p>
    <w:p w14:paraId="30C46115" w14:textId="77777777" w:rsidR="006E56F5" w:rsidRDefault="006E56F5" w:rsidP="006E56F5">
      <w:pPr>
        <w:pStyle w:val="Corpotesto"/>
        <w:rPr>
          <w:rFonts w:ascii="Circe" w:hAnsi="Circe"/>
          <w:sz w:val="18"/>
          <w:szCs w:val="18"/>
        </w:rPr>
      </w:pPr>
    </w:p>
    <w:p w14:paraId="739B8484" w14:textId="77777777" w:rsidR="006E56F5" w:rsidRDefault="00D53FD4" w:rsidP="006E56F5">
      <w:pPr>
        <w:pStyle w:val="Corpotesto"/>
        <w:jc w:val="center"/>
        <w:rPr>
          <w:rFonts w:ascii="Circe" w:hAnsi="Circe"/>
          <w:sz w:val="18"/>
          <w:szCs w:val="18"/>
        </w:rPr>
      </w:pPr>
      <w:r w:rsidRPr="0053797D">
        <w:rPr>
          <w:rFonts w:ascii="Circe" w:hAnsi="Circe"/>
          <w:sz w:val="18"/>
          <w:szCs w:val="18"/>
        </w:rPr>
        <w:t>41° CICLO</w:t>
      </w:r>
    </w:p>
    <w:p w14:paraId="4CB83D32" w14:textId="6F1C5D53" w:rsidR="00D53FD4" w:rsidRDefault="00D53FD4" w:rsidP="006E56F5">
      <w:pPr>
        <w:pStyle w:val="Corpotesto"/>
        <w:jc w:val="center"/>
        <w:rPr>
          <w:rFonts w:ascii="Circe" w:hAnsi="Circe"/>
          <w:i/>
          <w:sz w:val="18"/>
          <w:szCs w:val="18"/>
        </w:rPr>
      </w:pPr>
      <w:r w:rsidRPr="006E56F5">
        <w:rPr>
          <w:rFonts w:ascii="Circe" w:hAnsi="Circe"/>
          <w:i/>
          <w:sz w:val="18"/>
          <w:szCs w:val="18"/>
        </w:rPr>
        <w:t xml:space="preserve"> ai sensi dell’art. 10 del D.M. n.226/2021</w:t>
      </w:r>
    </w:p>
    <w:p w14:paraId="2E351BC2" w14:textId="77777777" w:rsidR="006E56F5" w:rsidRPr="006E56F5" w:rsidRDefault="006E56F5" w:rsidP="006E56F5">
      <w:pPr>
        <w:pStyle w:val="Corpotesto"/>
        <w:jc w:val="center"/>
        <w:rPr>
          <w:rFonts w:ascii="Circe" w:hAnsi="Circe"/>
          <w:i/>
          <w:sz w:val="18"/>
          <w:szCs w:val="18"/>
        </w:rPr>
      </w:pPr>
      <w:bookmarkStart w:id="1" w:name="_GoBack"/>
      <w:bookmarkEnd w:id="1"/>
    </w:p>
    <w:p w14:paraId="3DE975BD" w14:textId="0B21713F" w:rsidR="00D53FD4" w:rsidRPr="0053797D" w:rsidRDefault="00D53FD4" w:rsidP="006E56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cs="Garamond"/>
          <w:b/>
          <w:bCs/>
          <w:sz w:val="18"/>
          <w:szCs w:val="18"/>
        </w:rPr>
      </w:pPr>
      <w:r w:rsidRPr="0D20F206">
        <w:rPr>
          <w:rFonts w:cs="Garamond"/>
          <w:b/>
          <w:bCs/>
          <w:sz w:val="18"/>
          <w:szCs w:val="18"/>
        </w:rPr>
        <w:t>TRA</w:t>
      </w:r>
      <w:r w:rsidR="1DD18A61" w:rsidRPr="0D20F206">
        <w:rPr>
          <w:rFonts w:cs="Garamond"/>
          <w:b/>
          <w:bCs/>
          <w:sz w:val="18"/>
          <w:szCs w:val="18"/>
        </w:rPr>
        <w:t xml:space="preserve"> LE PARTI</w:t>
      </w:r>
    </w:p>
    <w:p w14:paraId="583F59B0" w14:textId="1ADE78EB"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t xml:space="preserve">Università degli Studi di Roma "Tor Vergata", nella persona del Prof. Nathan </w:t>
      </w:r>
      <w:proofErr w:type="spellStart"/>
      <w:r w:rsidRPr="0D20F206">
        <w:rPr>
          <w:rFonts w:cs="Garamond"/>
          <w:sz w:val="18"/>
          <w:szCs w:val="18"/>
        </w:rPr>
        <w:t>Levialdi</w:t>
      </w:r>
      <w:proofErr w:type="spellEnd"/>
      <w:r w:rsidRPr="0D20F206">
        <w:rPr>
          <w:rFonts w:cs="Garamond"/>
          <w:sz w:val="18"/>
          <w:szCs w:val="18"/>
        </w:rPr>
        <w:t xml:space="preserve"> </w:t>
      </w:r>
      <w:proofErr w:type="spellStart"/>
      <w:r w:rsidRPr="0D20F206">
        <w:rPr>
          <w:rFonts w:cs="Garamond"/>
          <w:sz w:val="18"/>
          <w:szCs w:val="18"/>
        </w:rPr>
        <w:t>Ghiron</w:t>
      </w:r>
      <w:proofErr w:type="spellEnd"/>
      <w:r w:rsidRPr="0D20F206">
        <w:rPr>
          <w:rFonts w:cs="Garamond"/>
          <w:sz w:val="18"/>
          <w:szCs w:val="18"/>
        </w:rPr>
        <w:t>, Rettore dell'Università degli Studi di Roma "Tor Vergata" di seguito chiamata Università</w:t>
      </w:r>
    </w:p>
    <w:p w14:paraId="5B3C0331" w14:textId="09728841" w:rsidR="00C862C6" w:rsidRPr="006E56F5" w:rsidRDefault="00D53FD4" w:rsidP="006E56F5">
      <w:pPr>
        <w:pStyle w:val="Titolo1"/>
        <w:jc w:val="center"/>
        <w:rPr>
          <w:rFonts w:ascii="Circe" w:hAnsi="Circe"/>
          <w:sz w:val="18"/>
          <w:szCs w:val="18"/>
        </w:rPr>
      </w:pPr>
      <w:r w:rsidRPr="0053797D">
        <w:rPr>
          <w:rFonts w:ascii="Circe" w:hAnsi="Circe"/>
          <w:sz w:val="18"/>
          <w:szCs w:val="18"/>
        </w:rPr>
        <w:t>E</w:t>
      </w:r>
    </w:p>
    <w:p w14:paraId="606B88E1" w14:textId="2148BD16" w:rsidR="00D53FD4" w:rsidRDefault="5DE74D3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t>Ente</w:t>
      </w:r>
      <w:r w:rsidR="3502A435" w:rsidRPr="0D20F206">
        <w:rPr>
          <w:rFonts w:cs="Garamond"/>
          <w:sz w:val="18"/>
          <w:szCs w:val="18"/>
        </w:rPr>
        <w:t>/Impresa</w:t>
      </w:r>
      <w:r w:rsidR="006E56F5" w:rsidRPr="0D20F206">
        <w:rPr>
          <w:rFonts w:cs="Garamond"/>
          <w:sz w:val="18"/>
          <w:szCs w:val="18"/>
        </w:rPr>
        <w:t xml:space="preserve"> </w:t>
      </w:r>
      <w:r w:rsidR="00D53FD4" w:rsidRPr="0D20F206">
        <w:rPr>
          <w:rFonts w:cs="Garamond"/>
          <w:sz w:val="18"/>
          <w:szCs w:val="18"/>
        </w:rPr>
        <w:t>___________</w:t>
      </w:r>
      <w:r w:rsidR="006E56F5" w:rsidRPr="0D20F206">
        <w:rPr>
          <w:rFonts w:cs="Garamond"/>
          <w:sz w:val="18"/>
          <w:szCs w:val="18"/>
        </w:rPr>
        <w:t>_____________________________________________</w:t>
      </w:r>
      <w:r w:rsidR="00D53FD4" w:rsidRPr="0D20F206">
        <w:rPr>
          <w:rFonts w:cs="Garamond"/>
          <w:sz w:val="18"/>
          <w:szCs w:val="18"/>
        </w:rPr>
        <w:t>____________</w:t>
      </w:r>
      <w:r w:rsidR="006E56F5" w:rsidRPr="0D20F206">
        <w:rPr>
          <w:rFonts w:cs="Garamond"/>
          <w:sz w:val="18"/>
          <w:szCs w:val="18"/>
        </w:rPr>
        <w:t xml:space="preserve">______ </w:t>
      </w:r>
      <w:r w:rsidR="00D53FD4" w:rsidRPr="0D20F206">
        <w:rPr>
          <w:rFonts w:cs="Garamond"/>
          <w:sz w:val="18"/>
          <w:szCs w:val="18"/>
        </w:rPr>
        <w:t xml:space="preserve">(inserire indirizzo, </w:t>
      </w:r>
      <w:proofErr w:type="spellStart"/>
      <w:r w:rsidR="00D53FD4" w:rsidRPr="0D20F206">
        <w:rPr>
          <w:rFonts w:cs="Garamond"/>
          <w:sz w:val="18"/>
          <w:szCs w:val="18"/>
        </w:rPr>
        <w:t>P.Iva</w:t>
      </w:r>
      <w:proofErr w:type="spellEnd"/>
      <w:r w:rsidR="00D53FD4" w:rsidRPr="0D20F206">
        <w:rPr>
          <w:rFonts w:cs="Garamond"/>
          <w:sz w:val="18"/>
          <w:szCs w:val="18"/>
        </w:rPr>
        <w:t xml:space="preserve">/CF, PEC), nella persona del proprio rappresentante legale: _______________________________________________ di seguito chiamata </w:t>
      </w:r>
      <w:r w:rsidR="3386F58C" w:rsidRPr="0D20F206">
        <w:rPr>
          <w:rFonts w:cs="Garamond"/>
          <w:sz w:val="18"/>
          <w:szCs w:val="18"/>
        </w:rPr>
        <w:t>Ente/Impresa</w:t>
      </w:r>
    </w:p>
    <w:p w14:paraId="7E8AABB0" w14:textId="4CD18CFF" w:rsidR="00B05CB5" w:rsidRPr="00B05CB5" w:rsidRDefault="00B05CB5" w:rsidP="00B0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cs="Garamond"/>
          <w:b/>
          <w:sz w:val="18"/>
          <w:szCs w:val="18"/>
        </w:rPr>
      </w:pPr>
      <w:r w:rsidRPr="00B05CB5">
        <w:rPr>
          <w:rFonts w:cs="Garamond"/>
          <w:b/>
          <w:sz w:val="18"/>
          <w:szCs w:val="18"/>
        </w:rPr>
        <w:t>VISTO</w:t>
      </w:r>
    </w:p>
    <w:p w14:paraId="1BD1A636" w14:textId="2DEC0A42" w:rsidR="006E56F5" w:rsidRPr="0053797D" w:rsidRDefault="005D0D95"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Pr>
          <w:rFonts w:cs="Garamond"/>
          <w:sz w:val="18"/>
          <w:szCs w:val="18"/>
        </w:rPr>
        <w:t xml:space="preserve">- </w:t>
      </w:r>
      <w:r w:rsidR="00B05CB5">
        <w:rPr>
          <w:rFonts w:cs="Garamond"/>
          <w:sz w:val="18"/>
          <w:szCs w:val="18"/>
        </w:rPr>
        <w:t>le</w:t>
      </w:r>
      <w:r w:rsidR="00B11DFA">
        <w:rPr>
          <w:rFonts w:cs="Garamond"/>
          <w:sz w:val="18"/>
          <w:szCs w:val="18"/>
        </w:rPr>
        <w:t xml:space="preserve"> </w:t>
      </w:r>
      <w:r w:rsidR="00B11DFA" w:rsidRPr="00B11DFA">
        <w:rPr>
          <w:rFonts w:cs="Garamond"/>
          <w:sz w:val="18"/>
          <w:szCs w:val="18"/>
        </w:rPr>
        <w:t xml:space="preserve">Delibere </w:t>
      </w:r>
      <w:r w:rsidR="005C0DA2">
        <w:rPr>
          <w:rFonts w:cs="Garamond"/>
          <w:sz w:val="18"/>
          <w:szCs w:val="18"/>
        </w:rPr>
        <w:t xml:space="preserve">del </w:t>
      </w:r>
      <w:r w:rsidR="00B11DFA" w:rsidRPr="00B11DFA">
        <w:rPr>
          <w:rFonts w:cs="Garamond"/>
          <w:sz w:val="18"/>
          <w:szCs w:val="18"/>
        </w:rPr>
        <w:t>Consiglio di amministrazione n. 221/2025</w:t>
      </w:r>
      <w:r w:rsidR="00B11DFA">
        <w:rPr>
          <w:rFonts w:cs="Garamond"/>
          <w:sz w:val="18"/>
          <w:szCs w:val="18"/>
        </w:rPr>
        <w:t xml:space="preserve"> </w:t>
      </w:r>
      <w:r w:rsidR="00B11DFA" w:rsidRPr="00B11DFA">
        <w:rPr>
          <w:rFonts w:cs="Garamond"/>
          <w:sz w:val="18"/>
          <w:szCs w:val="18"/>
        </w:rPr>
        <w:t xml:space="preserve">Prot. n. 17184 del 25/03/2025 </w:t>
      </w:r>
      <w:r w:rsidR="00B11DFA">
        <w:rPr>
          <w:rFonts w:cs="Garamond"/>
          <w:sz w:val="18"/>
          <w:szCs w:val="18"/>
        </w:rPr>
        <w:t xml:space="preserve">e del Senato Accademico del 10.03.20205 </w:t>
      </w:r>
      <w:r w:rsidR="00B05CB5">
        <w:rPr>
          <w:rFonts w:cs="Garamond"/>
          <w:sz w:val="18"/>
          <w:szCs w:val="18"/>
        </w:rPr>
        <w:t>che autorizzano il Rettore a firmare le convenzioni per posti aggiuntivi di dottorato</w:t>
      </w:r>
    </w:p>
    <w:p w14:paraId="74583536" w14:textId="422DDE53" w:rsidR="00D53FD4" w:rsidRDefault="00D53FD4" w:rsidP="006E56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cs="Garamond"/>
          <w:b/>
          <w:bCs/>
          <w:sz w:val="18"/>
          <w:szCs w:val="18"/>
        </w:rPr>
      </w:pPr>
      <w:r w:rsidRPr="0053797D">
        <w:rPr>
          <w:rFonts w:cs="Garamond"/>
          <w:b/>
          <w:bCs/>
          <w:sz w:val="18"/>
          <w:szCs w:val="18"/>
        </w:rPr>
        <w:t>PREMESSO</w:t>
      </w:r>
    </w:p>
    <w:p w14:paraId="74B6EB1E" w14:textId="77777777" w:rsidR="006E56F5" w:rsidRPr="0053797D" w:rsidRDefault="006E56F5" w:rsidP="006E56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cs="Garamond"/>
          <w:b/>
          <w:bCs/>
          <w:sz w:val="18"/>
          <w:szCs w:val="18"/>
        </w:rPr>
      </w:pPr>
    </w:p>
    <w:p w14:paraId="76FE4ABB" w14:textId="1E05CA0A" w:rsidR="00D53FD4"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sz w:val="18"/>
          <w:szCs w:val="18"/>
        </w:rPr>
        <w:t xml:space="preserve">- che l'Università ha attivato il corso di Dottorato di Ricerca in </w:t>
      </w:r>
      <w:r w:rsidR="006E56F5">
        <w:rPr>
          <w:rFonts w:cs="Garamond"/>
          <w:sz w:val="18"/>
          <w:szCs w:val="18"/>
        </w:rPr>
        <w:t>____________________________________________________________________________</w:t>
      </w:r>
      <w:r w:rsidR="00797474">
        <w:rPr>
          <w:rFonts w:cs="Garamond"/>
          <w:sz w:val="18"/>
          <w:szCs w:val="18"/>
        </w:rPr>
        <w:t xml:space="preserve">; </w:t>
      </w:r>
    </w:p>
    <w:p w14:paraId="78A7AD84" w14:textId="28617EFA" w:rsidR="00B05CB5" w:rsidRPr="0053797D" w:rsidRDefault="00B05CB5"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Pr>
          <w:rFonts w:cs="Garamond"/>
          <w:sz w:val="18"/>
          <w:szCs w:val="18"/>
        </w:rPr>
        <w:t xml:space="preserve">- che il Corso di </w:t>
      </w:r>
      <w:r w:rsidR="00797474">
        <w:rPr>
          <w:rFonts w:cs="Garamond"/>
          <w:sz w:val="18"/>
          <w:szCs w:val="18"/>
        </w:rPr>
        <w:t>D</w:t>
      </w:r>
      <w:r>
        <w:rPr>
          <w:rFonts w:cs="Garamond"/>
          <w:sz w:val="18"/>
          <w:szCs w:val="18"/>
        </w:rPr>
        <w:t>ottorato in …………………………………ha messo a disposizione del</w:t>
      </w:r>
      <w:r w:rsidRPr="0D20F206">
        <w:rPr>
          <w:rFonts w:cs="Garamond"/>
          <w:sz w:val="18"/>
          <w:szCs w:val="18"/>
        </w:rPr>
        <w:t>l’Ente/Impresa</w:t>
      </w:r>
      <w:r>
        <w:rPr>
          <w:rFonts w:cs="Garamond"/>
          <w:sz w:val="18"/>
          <w:szCs w:val="18"/>
        </w:rPr>
        <w:t xml:space="preserve"> n</w:t>
      </w:r>
      <w:proofErr w:type="gramStart"/>
      <w:r>
        <w:rPr>
          <w:rFonts w:cs="Garamond"/>
          <w:sz w:val="18"/>
          <w:szCs w:val="18"/>
        </w:rPr>
        <w:t>…….</w:t>
      </w:r>
      <w:proofErr w:type="gramEnd"/>
      <w:r>
        <w:rPr>
          <w:rFonts w:cs="Garamond"/>
          <w:sz w:val="18"/>
          <w:szCs w:val="18"/>
        </w:rPr>
        <w:t>.posto/i aggiuntivi di dottorato</w:t>
      </w:r>
      <w:r w:rsidR="00797474">
        <w:rPr>
          <w:rFonts w:cs="Garamond"/>
          <w:sz w:val="18"/>
          <w:szCs w:val="18"/>
        </w:rPr>
        <w:t xml:space="preserve">; </w:t>
      </w:r>
    </w:p>
    <w:p w14:paraId="1485DA5A" w14:textId="4ADF9601"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t xml:space="preserve">- che </w:t>
      </w:r>
      <w:bookmarkStart w:id="2" w:name="_Hlk205378989"/>
      <w:r w:rsidRPr="0D20F206">
        <w:rPr>
          <w:rFonts w:cs="Garamond"/>
          <w:sz w:val="18"/>
          <w:szCs w:val="18"/>
        </w:rPr>
        <w:t>l</w:t>
      </w:r>
      <w:r w:rsidR="4D732B07" w:rsidRPr="0D20F206">
        <w:rPr>
          <w:rFonts w:cs="Garamond"/>
          <w:sz w:val="18"/>
          <w:szCs w:val="18"/>
        </w:rPr>
        <w:t>’Ente/Impresa</w:t>
      </w:r>
      <w:r w:rsidRPr="0D20F206">
        <w:rPr>
          <w:rFonts w:cs="Garamond"/>
          <w:sz w:val="18"/>
          <w:szCs w:val="18"/>
        </w:rPr>
        <w:t xml:space="preserve"> </w:t>
      </w:r>
      <w:bookmarkEnd w:id="2"/>
      <w:r w:rsidRPr="0D20F206">
        <w:rPr>
          <w:rFonts w:cs="Garamond"/>
          <w:sz w:val="18"/>
          <w:szCs w:val="18"/>
        </w:rPr>
        <w:t>è interessata allo svolgimento ed allo sviluppo delle attività di Ricerca nei settori disciplinari per i quali è stato istituito il Dottorato di Ricerca di cui sopra;</w:t>
      </w:r>
    </w:p>
    <w:p w14:paraId="2FF5C2D9" w14:textId="78A95173" w:rsidR="00B05CB5" w:rsidRPr="0053797D" w:rsidRDefault="00B05CB5"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Pr>
          <w:rFonts w:cs="Garamond"/>
          <w:sz w:val="18"/>
          <w:szCs w:val="18"/>
        </w:rPr>
        <w:t>- che i dipendenti dell’Ente</w:t>
      </w:r>
      <w:r w:rsidRPr="00B05CB5">
        <w:rPr>
          <w:rFonts w:cs="Garamond"/>
          <w:sz w:val="18"/>
          <w:szCs w:val="18"/>
        </w:rPr>
        <w:t>/Impresa</w:t>
      </w:r>
      <w:r>
        <w:rPr>
          <w:rFonts w:cs="Garamond"/>
          <w:sz w:val="18"/>
          <w:szCs w:val="18"/>
        </w:rPr>
        <w:t xml:space="preserve"> dovranno fare domanda al concorso e superare le prove previste per </w:t>
      </w:r>
      <w:r w:rsidR="00E63A72">
        <w:rPr>
          <w:rFonts w:cs="Garamond"/>
          <w:sz w:val="18"/>
          <w:szCs w:val="18"/>
        </w:rPr>
        <w:t>l’amissione al</w:t>
      </w:r>
      <w:r>
        <w:rPr>
          <w:rFonts w:cs="Garamond"/>
          <w:sz w:val="18"/>
          <w:szCs w:val="18"/>
        </w:rPr>
        <w:t xml:space="preserve"> corso di dottorat</w:t>
      </w:r>
      <w:r w:rsidR="005D0D95">
        <w:rPr>
          <w:rFonts w:cs="Garamond"/>
          <w:sz w:val="18"/>
          <w:szCs w:val="18"/>
        </w:rPr>
        <w:t>o;</w:t>
      </w:r>
    </w:p>
    <w:p w14:paraId="6DDD6B57" w14:textId="21B9E83F"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t>- che l</w:t>
      </w:r>
      <w:r w:rsidR="3419E9A7" w:rsidRPr="0D20F206">
        <w:rPr>
          <w:rFonts w:cs="Garamond"/>
          <w:sz w:val="18"/>
          <w:szCs w:val="18"/>
        </w:rPr>
        <w:t>’Ente/Impresa</w:t>
      </w:r>
      <w:r w:rsidRPr="0D20F206">
        <w:rPr>
          <w:rFonts w:cs="Garamond"/>
          <w:sz w:val="18"/>
          <w:szCs w:val="18"/>
        </w:rPr>
        <w:t xml:space="preserve"> è disponibile ad accogliere nelle proprie strutture alcuni dottorandi per attività di ricerca;</w:t>
      </w:r>
    </w:p>
    <w:p w14:paraId="626BE103"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5FA42C65"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cs="Garamond"/>
          <w:b/>
          <w:bCs/>
          <w:sz w:val="18"/>
          <w:szCs w:val="18"/>
        </w:rPr>
      </w:pPr>
      <w:r w:rsidRPr="0053797D">
        <w:rPr>
          <w:rFonts w:cs="Garamond"/>
          <w:b/>
          <w:bCs/>
          <w:sz w:val="18"/>
          <w:szCs w:val="18"/>
        </w:rPr>
        <w:t>CONVENGONO E STIPULANO QUANTO SEGUE</w:t>
      </w:r>
    </w:p>
    <w:p w14:paraId="384805A5"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p>
    <w:p w14:paraId="3E0D5472" w14:textId="552023B2"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b/>
          <w:bCs/>
          <w:sz w:val="18"/>
          <w:szCs w:val="18"/>
        </w:rPr>
        <w:t xml:space="preserve">ART. 1 </w:t>
      </w:r>
      <w:r w:rsidRPr="0D20F206">
        <w:rPr>
          <w:rFonts w:cs="Garamond"/>
          <w:sz w:val="18"/>
          <w:szCs w:val="18"/>
        </w:rPr>
        <w:t xml:space="preserve">- L'Università sede amministrativa del Dottorato di Ricerca in </w:t>
      </w:r>
      <w:r w:rsidR="006E56F5" w:rsidRPr="0D20F206">
        <w:rPr>
          <w:rFonts w:cs="Garamond"/>
          <w:sz w:val="18"/>
          <w:szCs w:val="18"/>
        </w:rPr>
        <w:t>_____________________________________________________________</w:t>
      </w:r>
      <w:r w:rsidR="003E4AE7" w:rsidRPr="0D20F206">
        <w:rPr>
          <w:rFonts w:cs="Garamond"/>
          <w:sz w:val="18"/>
          <w:szCs w:val="18"/>
        </w:rPr>
        <w:t>______</w:t>
      </w:r>
      <w:r w:rsidR="006E56F5" w:rsidRPr="0D20F206">
        <w:rPr>
          <w:rFonts w:cs="Garamond"/>
          <w:sz w:val="18"/>
          <w:szCs w:val="18"/>
        </w:rPr>
        <w:t xml:space="preserve"> </w:t>
      </w:r>
      <w:r w:rsidRPr="0D20F206">
        <w:rPr>
          <w:rFonts w:cs="Garamond"/>
          <w:sz w:val="18"/>
          <w:szCs w:val="18"/>
        </w:rPr>
        <w:t xml:space="preserve">si impegna ad attivare il Dottorato di ricerca ed ammettere al Dottorato previa valutazione </w:t>
      </w:r>
      <w:r w:rsidR="00B05CB5">
        <w:rPr>
          <w:rFonts w:cs="Garamond"/>
          <w:sz w:val="18"/>
          <w:szCs w:val="18"/>
        </w:rPr>
        <w:t xml:space="preserve">e superamento delle prove </w:t>
      </w:r>
      <w:r w:rsidRPr="0D20F206">
        <w:rPr>
          <w:rFonts w:cs="Garamond"/>
          <w:sz w:val="18"/>
          <w:szCs w:val="18"/>
        </w:rPr>
        <w:t xml:space="preserve">i dipendenti che le proporrà </w:t>
      </w:r>
      <w:r w:rsidR="6F0CB621" w:rsidRPr="0D20F206">
        <w:rPr>
          <w:rFonts w:cs="Garamond"/>
          <w:sz w:val="18"/>
          <w:szCs w:val="18"/>
        </w:rPr>
        <w:t>l’Ente/Impresa</w:t>
      </w:r>
      <w:r w:rsidRPr="0D20F206">
        <w:rPr>
          <w:rFonts w:cs="Garamond"/>
          <w:sz w:val="18"/>
          <w:szCs w:val="18"/>
        </w:rPr>
        <w:t>.</w:t>
      </w:r>
    </w:p>
    <w:p w14:paraId="230229BE" w14:textId="6B76BFF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lastRenderedPageBreak/>
        <w:t>L</w:t>
      </w:r>
      <w:r w:rsidR="2C23361B" w:rsidRPr="0D20F206">
        <w:rPr>
          <w:rFonts w:cs="Garamond"/>
          <w:sz w:val="18"/>
          <w:szCs w:val="18"/>
        </w:rPr>
        <w:t>’Ente/Impresa</w:t>
      </w:r>
      <w:r w:rsidRPr="0D20F206">
        <w:rPr>
          <w:rFonts w:cs="Garamond"/>
          <w:sz w:val="18"/>
          <w:szCs w:val="18"/>
        </w:rPr>
        <w:t xml:space="preserve"> designerà uno o più rappresentanti a far parte del Collegio dei Docenti del citato dottorato con voto consultivo per i punti all’ordine del giorno che riguardano il presente accordo </w:t>
      </w:r>
      <w:proofErr w:type="spellStart"/>
      <w:r w:rsidRPr="0D20F206">
        <w:rPr>
          <w:rFonts w:cs="Garamond"/>
          <w:sz w:val="18"/>
          <w:szCs w:val="18"/>
        </w:rPr>
        <w:t>conventivo</w:t>
      </w:r>
      <w:proofErr w:type="spellEnd"/>
      <w:r w:rsidRPr="0D20F206">
        <w:rPr>
          <w:rFonts w:cs="Garamond"/>
          <w:sz w:val="18"/>
          <w:szCs w:val="18"/>
        </w:rPr>
        <w:t xml:space="preserve"> e metterà a disposizione della sede amministrativa le proprie strutture per l’attività di ricerca dei dottorandi interessati.</w:t>
      </w:r>
    </w:p>
    <w:p w14:paraId="2508274E" w14:textId="278F267B"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t>I dipendenti dell</w:t>
      </w:r>
      <w:r w:rsidR="7E0A3006" w:rsidRPr="0D20F206">
        <w:rPr>
          <w:rFonts w:cs="Garamond"/>
          <w:sz w:val="18"/>
          <w:szCs w:val="18"/>
        </w:rPr>
        <w:t>’Ente/Impresa</w:t>
      </w:r>
      <w:r w:rsidRPr="0D20F206">
        <w:rPr>
          <w:rFonts w:cs="Garamond"/>
          <w:sz w:val="18"/>
          <w:szCs w:val="18"/>
        </w:rPr>
        <w:t xml:space="preserve"> </w:t>
      </w:r>
      <w:r w:rsidR="00443B62">
        <w:rPr>
          <w:rFonts w:cs="Garamond"/>
          <w:sz w:val="18"/>
          <w:szCs w:val="18"/>
        </w:rPr>
        <w:t xml:space="preserve">iscritti al dottorato </w:t>
      </w:r>
      <w:r w:rsidRPr="0D20F206">
        <w:rPr>
          <w:rFonts w:cs="Garamond"/>
          <w:sz w:val="18"/>
          <w:szCs w:val="18"/>
        </w:rPr>
        <w:t>di ricerca non potranno avere accesso al Fondo di Mobilità e Ricerca dei dottorandi finanziato dall’Ateneo. Nel caso si recano all’estero sarà carico dell’Ente/</w:t>
      </w:r>
      <w:r w:rsidR="011E0CBA" w:rsidRPr="0D20F206">
        <w:rPr>
          <w:rFonts w:cs="Garamond"/>
          <w:sz w:val="18"/>
          <w:szCs w:val="18"/>
        </w:rPr>
        <w:t>I</w:t>
      </w:r>
      <w:r w:rsidRPr="0D20F206">
        <w:rPr>
          <w:rFonts w:cs="Garamond"/>
          <w:sz w:val="18"/>
          <w:szCs w:val="18"/>
        </w:rPr>
        <w:t>mpresa finanziare la mobilità</w:t>
      </w:r>
      <w:r w:rsidR="00E63A72">
        <w:rPr>
          <w:rFonts w:cs="Garamond"/>
          <w:sz w:val="18"/>
          <w:szCs w:val="18"/>
        </w:rPr>
        <w:t>.</w:t>
      </w:r>
    </w:p>
    <w:p w14:paraId="44D8A78A"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p>
    <w:p w14:paraId="46A0288F" w14:textId="479354DF"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bCs/>
          <w:sz w:val="18"/>
          <w:szCs w:val="18"/>
        </w:rPr>
        <w:t xml:space="preserve">ART. 2 - </w:t>
      </w:r>
      <w:r w:rsidRPr="0053797D">
        <w:rPr>
          <w:rFonts w:cs="Garamond"/>
          <w:sz w:val="18"/>
          <w:szCs w:val="18"/>
        </w:rPr>
        <w:t>La presente convenzione ha la durata di anni tre a decorrere dall'Anno Accademico di inizio del corso</w:t>
      </w:r>
      <w:r w:rsidR="00797474">
        <w:rPr>
          <w:rFonts w:cs="Garamond"/>
          <w:sz w:val="18"/>
          <w:szCs w:val="18"/>
        </w:rPr>
        <w:t>.</w:t>
      </w:r>
    </w:p>
    <w:p w14:paraId="0940BE1C"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13C9E894"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ART. 3</w:t>
      </w:r>
      <w:r w:rsidRPr="0053797D">
        <w:rPr>
          <w:rFonts w:cs="Garamond"/>
          <w:sz w:val="18"/>
          <w:szCs w:val="18"/>
        </w:rPr>
        <w:t xml:space="preserve"> – L’ Università garantisce la copertura assicurativa dei dottorandi contro infortuni e per responsabilità civile limitatamente alle attività didattiche e di ricerca che si riferiscono al dottorato svolte anche presso altre strutture.</w:t>
      </w:r>
    </w:p>
    <w:p w14:paraId="43EC3647"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57EB2AB1" w14:textId="2D84F921"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b/>
          <w:bCs/>
          <w:sz w:val="18"/>
          <w:szCs w:val="18"/>
        </w:rPr>
        <w:t>ART. 4</w:t>
      </w:r>
      <w:r w:rsidRPr="0D20F206">
        <w:rPr>
          <w:rFonts w:cs="Garamond"/>
          <w:sz w:val="18"/>
          <w:szCs w:val="18"/>
        </w:rPr>
        <w:t xml:space="preserve"> – L</w:t>
      </w:r>
      <w:r w:rsidR="222428D7" w:rsidRPr="0D20F206">
        <w:rPr>
          <w:rFonts w:cs="Garamond"/>
          <w:sz w:val="18"/>
          <w:szCs w:val="18"/>
        </w:rPr>
        <w:t>’Ente/Impresa</w:t>
      </w:r>
      <w:r w:rsidRPr="0D20F206">
        <w:rPr>
          <w:rFonts w:cs="Garamond"/>
          <w:sz w:val="18"/>
          <w:szCs w:val="18"/>
        </w:rPr>
        <w:t xml:space="preserve"> provvederà a fornire i dispositivi di protezione individuale necessari allo svolgimento delle ricerche e garantisce la sicurezza dei propri locali e laboratori.</w:t>
      </w:r>
    </w:p>
    <w:p w14:paraId="73D1AD87"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23025E57" w14:textId="77777777" w:rsidR="003E4AE7"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sz w:val="18"/>
          <w:szCs w:val="18"/>
        </w:rPr>
      </w:pPr>
      <w:r w:rsidRPr="0053797D">
        <w:rPr>
          <w:rFonts w:cs="Garamond"/>
          <w:b/>
          <w:sz w:val="18"/>
          <w:szCs w:val="18"/>
        </w:rPr>
        <w:t>ART.  5</w:t>
      </w:r>
    </w:p>
    <w:p w14:paraId="4DFAFD18" w14:textId="2CE9EBD9"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1</w:t>
      </w:r>
      <w:r w:rsidR="003E4AE7">
        <w:rPr>
          <w:rFonts w:cs="Garamond"/>
          <w:b/>
          <w:sz w:val="18"/>
          <w:szCs w:val="18"/>
        </w:rPr>
        <w:t xml:space="preserve"> -</w:t>
      </w:r>
      <w:r w:rsidRPr="0053797D">
        <w:rPr>
          <w:rFonts w:cs="Garamond"/>
          <w:sz w:val="18"/>
          <w:szCs w:val="18"/>
        </w:rPr>
        <w:t xml:space="preserve"> Le Parti concordano nelle seguenti definizioni in merito alla proprietà intellettuale:</w:t>
      </w:r>
    </w:p>
    <w:p w14:paraId="30CC4EAC"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Risultato</w:t>
      </w:r>
      <w:r w:rsidRPr="0053797D">
        <w:rPr>
          <w:rFonts w:cs="Garamond"/>
          <w:sz w:val="18"/>
          <w:szCs w:val="18"/>
        </w:rPr>
        <w:t>: risultato dell’attività di ricerca potenzialmente atto ad essere depositato/brevettato/registrato o altrimenti tutelato mediante uno o più diritti di proprietà intellettuale (es. opere scientifico-letterarie, software, banche dati, immagini fotografiche, informazioni e dati riservati, invenzioni, know-how, disegni e modelli, modelli di utilità, topografie di prodotti a semiconduttori, varietà vegetali, etc.), ai sensi del D.lgs. 30/2005 e ss. mm. ii. (CPI) e della L. 633/1941 e ss. mm. ii. (Legge sul Diritto d’Autore).</w:t>
      </w:r>
    </w:p>
    <w:p w14:paraId="28F2E4DE"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Particolari Opere dell’Ingegno</w:t>
      </w:r>
      <w:r w:rsidRPr="0053797D">
        <w:rPr>
          <w:rFonts w:cs="Garamond"/>
          <w:sz w:val="18"/>
          <w:szCs w:val="18"/>
        </w:rPr>
        <w:t>: Le opere consistenti in software, banche dati e disegni e modelli, così come definite dalla Legge sul Diritto d’Autore e dal CPI.</w:t>
      </w:r>
    </w:p>
    <w:p w14:paraId="0942DDF6"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Risultati tutelabili</w:t>
      </w:r>
      <w:r w:rsidRPr="0053797D">
        <w:rPr>
          <w:rFonts w:cs="Garamond"/>
          <w:sz w:val="18"/>
          <w:szCs w:val="18"/>
        </w:rPr>
        <w:t>: tutti i risultati derivanti dall’attività svolta in esecuzione del presente accordo suscettibili sia di formare oggetto di brevetto o di registrazione sia di protezione come il know-how, e tutti i risultati consistenti in (o che contengano) Particolari Opere dell’Ingegno.</w:t>
      </w:r>
    </w:p>
    <w:p w14:paraId="6549DA84"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Background</w:t>
      </w:r>
      <w:r w:rsidRPr="0053797D">
        <w:rPr>
          <w:rFonts w:cs="Garamond"/>
          <w:sz w:val="18"/>
          <w:szCs w:val="18"/>
        </w:rPr>
        <w:t>: le informazioni sotto qualsiasi forma detenute dalle Parti prima dell’avvio del dottorato finanziato sulla base della presente Convenzione, nonché ogni bene immateriale protetto ai sensi della normativa nazionale, euro-unitaria e internazionale in materia di proprietà intellettuale e industriale realizzato o comunque conseguito da una Parte prima dell’avvio del dottorato finanziato sulla base della Convenzione.</w:t>
      </w:r>
    </w:p>
    <w:p w14:paraId="5D50E3FA"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roofErr w:type="spellStart"/>
      <w:r w:rsidRPr="0053797D">
        <w:rPr>
          <w:rFonts w:cs="Garamond"/>
          <w:b/>
          <w:sz w:val="18"/>
          <w:szCs w:val="18"/>
        </w:rPr>
        <w:t>Sideground</w:t>
      </w:r>
      <w:proofErr w:type="spellEnd"/>
      <w:r w:rsidRPr="0053797D">
        <w:rPr>
          <w:rFonts w:cs="Garamond"/>
          <w:sz w:val="18"/>
          <w:szCs w:val="18"/>
        </w:rPr>
        <w:t>: tutti i risultati, brevettabili o meno, compreso il know-how, sviluppati dalle Parti autonomamente e in parallelo all’attività disciplinata nella presente convenzione, messi a diposizione nel Programma di Ricerca del dottorato innovativo oggetto della Convenzione.</w:t>
      </w:r>
    </w:p>
    <w:p w14:paraId="0346C87D" w14:textId="1856BABD"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lastRenderedPageBreak/>
        <w:t>2</w:t>
      </w:r>
      <w:r w:rsidRPr="0053797D">
        <w:rPr>
          <w:rFonts w:cs="Garamond"/>
          <w:sz w:val="18"/>
          <w:szCs w:val="18"/>
        </w:rPr>
        <w:t xml:space="preserve"> </w:t>
      </w:r>
      <w:r w:rsidR="003E4AE7">
        <w:rPr>
          <w:rFonts w:cs="Garamond"/>
          <w:sz w:val="18"/>
          <w:szCs w:val="18"/>
        </w:rPr>
        <w:t>-</w:t>
      </w:r>
      <w:r w:rsidRPr="0053797D">
        <w:rPr>
          <w:rFonts w:cs="Garamond"/>
          <w:sz w:val="18"/>
          <w:szCs w:val="18"/>
        </w:rPr>
        <w:t xml:space="preserve"> Ciascuna Parte rimane proprietaria del proprio Background e </w:t>
      </w:r>
      <w:proofErr w:type="spellStart"/>
      <w:r w:rsidRPr="0053797D">
        <w:rPr>
          <w:rFonts w:cs="Garamond"/>
          <w:sz w:val="18"/>
          <w:szCs w:val="18"/>
        </w:rPr>
        <w:t>Sideground</w:t>
      </w:r>
      <w:proofErr w:type="spellEnd"/>
      <w:r w:rsidRPr="0053797D">
        <w:rPr>
          <w:rFonts w:cs="Garamond"/>
          <w:sz w:val="18"/>
          <w:szCs w:val="18"/>
        </w:rPr>
        <w:t>, e si impegna a conservarne la confidenzialità dell’altra, compresi i segreti commerciali, con l’adozione di tutti gli strumenti tecnologici e contrattuali utili a tal fine.</w:t>
      </w:r>
    </w:p>
    <w:p w14:paraId="4D860EA5"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sz w:val="18"/>
          <w:szCs w:val="18"/>
        </w:rPr>
        <w:t xml:space="preserve">Ciascuna Parte avrà facoltà di mettere a disposizione il proprio Background e </w:t>
      </w:r>
      <w:proofErr w:type="spellStart"/>
      <w:r w:rsidRPr="0053797D">
        <w:rPr>
          <w:rFonts w:cs="Garamond"/>
          <w:sz w:val="18"/>
          <w:szCs w:val="18"/>
        </w:rPr>
        <w:t>Sideground</w:t>
      </w:r>
      <w:proofErr w:type="spellEnd"/>
      <w:r w:rsidRPr="0053797D">
        <w:rPr>
          <w:rFonts w:cs="Garamond"/>
          <w:sz w:val="18"/>
          <w:szCs w:val="18"/>
        </w:rPr>
        <w:t xml:space="preserve"> a titolo non esclusivo e gratuito del dottorando, per quanto strettamente necessario allo svolgimento delle attività oggetto dell’accordo e chiaramente identificato come tale, salvo che ciascuna Parte non segnali, elementi di Background e di </w:t>
      </w:r>
      <w:proofErr w:type="spellStart"/>
      <w:r w:rsidRPr="0053797D">
        <w:rPr>
          <w:rFonts w:cs="Garamond"/>
          <w:sz w:val="18"/>
          <w:szCs w:val="18"/>
        </w:rPr>
        <w:t>Sideground</w:t>
      </w:r>
      <w:proofErr w:type="spellEnd"/>
      <w:r w:rsidRPr="0053797D">
        <w:rPr>
          <w:rFonts w:cs="Garamond"/>
          <w:sz w:val="18"/>
          <w:szCs w:val="18"/>
        </w:rPr>
        <w:t xml:space="preserve"> che, per ragioni oggettive, non possono essere in alcun modo condivisi. </w:t>
      </w:r>
    </w:p>
    <w:p w14:paraId="2AECA25E" w14:textId="3D8A63B9" w:rsidR="00D53FD4" w:rsidRPr="0053797D" w:rsidDel="00647F16" w:rsidRDefault="00D53FD4" w:rsidP="00647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del w:id="3" w:author="Brevetti TV" w:date="2025-10-20T12:57:00Z"/>
          <w:rFonts w:cs="Garamond"/>
          <w:sz w:val="18"/>
          <w:szCs w:val="18"/>
        </w:rPr>
      </w:pPr>
      <w:r w:rsidRPr="0053797D">
        <w:rPr>
          <w:rFonts w:cs="Garamond"/>
          <w:b/>
          <w:sz w:val="18"/>
          <w:szCs w:val="18"/>
        </w:rPr>
        <w:t>3</w:t>
      </w:r>
      <w:r w:rsidR="003E4AE7">
        <w:rPr>
          <w:rFonts w:cs="Garamond"/>
          <w:sz w:val="18"/>
          <w:szCs w:val="18"/>
        </w:rPr>
        <w:t xml:space="preserve"> - </w:t>
      </w:r>
      <w:ins w:id="4" w:author="Brevetti TV" w:date="2025-10-20T12:57:00Z">
        <w:r w:rsidR="00647F16" w:rsidRPr="00647F16">
          <w:rPr>
            <w:rFonts w:cs="Garamond"/>
            <w:sz w:val="18"/>
            <w:szCs w:val="18"/>
          </w:rPr>
          <w:t xml:space="preserve">Ai sensi dei regolamenti interni dell’Ateneo, i diritti di proprietà patrimoniali sui Risultati del programma di Dottorato in base alla presente convenzione, così come, a titolo puramente semplificativo e non esaustivo, invenzioni di prodotto o di processo, modelli, soluzioni tecniche e di design, i materiali, i dati, i prototipi, le possibili applicazioni nonché eventuali soluzioni metodologiche e/o tecnologiche, sono attribuiti all’Università, fatto sempre salvo il diritto morale dell'inventore di essere riconosciuto autore. In caso di risultati suscettibili di protezione brevettuale è riconosciuto all’impresa un diritto di opzione per l’acquisizione dei diritti patrimoniali sull’invenzione. Tale diritto dovrà essere esercitato entro 30 (trenta) giorni dalla comunicazione da parte dell’Università all’Impresa dell’avvenuta realizzazione dell’invenzione. </w:t>
        </w:r>
      </w:ins>
      <w:ins w:id="5" w:author="Brevetti TV" w:date="2025-10-21T13:01:00Z">
        <w:r w:rsidR="00FA2497">
          <w:rPr>
            <w:rFonts w:cs="Garamond"/>
            <w:sz w:val="18"/>
            <w:szCs w:val="18"/>
          </w:rPr>
          <w:t xml:space="preserve">In caso di esercizio del diritto di </w:t>
        </w:r>
      </w:ins>
      <w:ins w:id="6" w:author="Brevetti TV" w:date="2025-10-20T12:57:00Z">
        <w:r w:rsidR="00647F16" w:rsidRPr="00647F16">
          <w:rPr>
            <w:rFonts w:cs="Garamond"/>
            <w:sz w:val="18"/>
            <w:szCs w:val="18"/>
          </w:rPr>
          <w:t>opzione</w:t>
        </w:r>
      </w:ins>
      <w:ins w:id="7" w:author="Brevetti TV" w:date="2025-10-21T13:01:00Z">
        <w:r w:rsidR="00FA2497">
          <w:rPr>
            <w:rFonts w:cs="Garamond"/>
            <w:sz w:val="18"/>
            <w:szCs w:val="18"/>
          </w:rPr>
          <w:t>,</w:t>
        </w:r>
      </w:ins>
      <w:ins w:id="8" w:author="Brevetti TV" w:date="2025-10-20T12:57:00Z">
        <w:r w:rsidR="00647F16" w:rsidRPr="00647F16">
          <w:rPr>
            <w:rFonts w:cs="Garamond"/>
            <w:sz w:val="18"/>
            <w:szCs w:val="18"/>
          </w:rPr>
          <w:t xml:space="preserve"> l’impresa</w:t>
        </w:r>
      </w:ins>
      <w:ins w:id="9" w:author="Brevetti TV" w:date="2025-10-21T13:02:00Z">
        <w:r w:rsidR="00FA2497">
          <w:rPr>
            <w:rFonts w:cs="Garamond"/>
            <w:sz w:val="18"/>
            <w:szCs w:val="18"/>
          </w:rPr>
          <w:t xml:space="preserve"> procederà</w:t>
        </w:r>
      </w:ins>
      <w:ins w:id="10" w:author="Brevetti TV" w:date="2025-10-21T13:04:00Z">
        <w:r w:rsidR="00FA2497">
          <w:rPr>
            <w:rFonts w:cs="Garamond"/>
            <w:sz w:val="18"/>
            <w:szCs w:val="18"/>
          </w:rPr>
          <w:t>, a proprie spese e sotto l</w:t>
        </w:r>
      </w:ins>
      <w:ins w:id="11" w:author="Brevetti TV" w:date="2025-10-21T13:05:00Z">
        <w:r w:rsidR="00FA2497">
          <w:rPr>
            <w:rFonts w:cs="Garamond"/>
            <w:sz w:val="18"/>
            <w:szCs w:val="18"/>
          </w:rPr>
          <w:t>a propria responsabilità,</w:t>
        </w:r>
      </w:ins>
      <w:ins w:id="12" w:author="Brevetti TV" w:date="2025-10-21T13:02:00Z">
        <w:r w:rsidR="00FA2497">
          <w:rPr>
            <w:rFonts w:cs="Garamond"/>
            <w:sz w:val="18"/>
            <w:szCs w:val="18"/>
          </w:rPr>
          <w:t xml:space="preserve"> a</w:t>
        </w:r>
      </w:ins>
      <w:ins w:id="13" w:author="Brevetti TV" w:date="2025-10-21T13:05:00Z">
        <w:r w:rsidR="00FA2497">
          <w:rPr>
            <w:rFonts w:cs="Garamond"/>
            <w:sz w:val="18"/>
            <w:szCs w:val="18"/>
          </w:rPr>
          <w:t>l deposito del</w:t>
        </w:r>
      </w:ins>
      <w:ins w:id="14" w:author="Brevetti TV" w:date="2025-10-21T13:02:00Z">
        <w:r w:rsidR="00FA2497">
          <w:rPr>
            <w:rFonts w:cs="Garamond"/>
            <w:sz w:val="18"/>
            <w:szCs w:val="18"/>
          </w:rPr>
          <w:t>la/e domanda/e di brevetto nei territori che riterrà opportuni e</w:t>
        </w:r>
      </w:ins>
      <w:ins w:id="15" w:author="Brevetti TV" w:date="2025-10-20T12:57:00Z">
        <w:r w:rsidR="00647F16" w:rsidRPr="00647F16">
          <w:rPr>
            <w:rFonts w:cs="Garamond"/>
            <w:sz w:val="18"/>
            <w:szCs w:val="18"/>
          </w:rPr>
          <w:t xml:space="preserve"> corrisponder</w:t>
        </w:r>
      </w:ins>
      <w:ins w:id="16" w:author="Brevetti TV" w:date="2025-10-21T13:03:00Z">
        <w:r w:rsidR="00FA2497">
          <w:rPr>
            <w:rFonts w:cs="Garamond"/>
            <w:sz w:val="18"/>
            <w:szCs w:val="18"/>
          </w:rPr>
          <w:t>à</w:t>
        </w:r>
      </w:ins>
      <w:ins w:id="17" w:author="Brevetti TV" w:date="2025-10-20T12:57:00Z">
        <w:r w:rsidR="00647F16" w:rsidRPr="00647F16">
          <w:rPr>
            <w:rFonts w:cs="Garamond"/>
            <w:sz w:val="18"/>
            <w:szCs w:val="18"/>
          </w:rPr>
          <w:t xml:space="preserve"> all’Università, entro </w:t>
        </w:r>
      </w:ins>
      <w:ins w:id="18" w:author="Brevetti TV" w:date="2025-10-21T13:05:00Z">
        <w:r w:rsidR="00FA2497">
          <w:rPr>
            <w:rFonts w:cs="Garamond"/>
            <w:sz w:val="18"/>
            <w:szCs w:val="18"/>
          </w:rPr>
          <w:t xml:space="preserve">tre </w:t>
        </w:r>
      </w:ins>
      <w:ins w:id="19" w:author="Brevetti TV" w:date="2025-10-20T12:57:00Z">
        <w:r w:rsidR="00647F16" w:rsidRPr="00647F16">
          <w:rPr>
            <w:rFonts w:cs="Garamond"/>
            <w:sz w:val="18"/>
            <w:szCs w:val="18"/>
          </w:rPr>
          <w:t>(</w:t>
        </w:r>
      </w:ins>
      <w:ins w:id="20" w:author="Brevetti TV" w:date="2025-10-21T13:05:00Z">
        <w:r w:rsidR="00FA2497">
          <w:rPr>
            <w:rFonts w:cs="Garamond"/>
            <w:sz w:val="18"/>
            <w:szCs w:val="18"/>
          </w:rPr>
          <w:t>3</w:t>
        </w:r>
      </w:ins>
      <w:ins w:id="21" w:author="Brevetti TV" w:date="2025-10-20T12:57:00Z">
        <w:r w:rsidR="00647F16" w:rsidRPr="00647F16">
          <w:rPr>
            <w:rFonts w:cs="Garamond"/>
            <w:sz w:val="18"/>
            <w:szCs w:val="18"/>
          </w:rPr>
          <w:t>) mesi da</w:t>
        </w:r>
      </w:ins>
      <w:ins w:id="22" w:author="Brevetti TV" w:date="2025-10-21T13:05:00Z">
        <w:r w:rsidR="00FA2497">
          <w:rPr>
            <w:rFonts w:cs="Garamond"/>
            <w:sz w:val="18"/>
            <w:szCs w:val="18"/>
          </w:rPr>
          <w:t>lla data di</w:t>
        </w:r>
      </w:ins>
      <w:ins w:id="23" w:author="Brevetti TV" w:date="2025-10-21T13:02:00Z">
        <w:r w:rsidR="00FA2497">
          <w:rPr>
            <w:rFonts w:cs="Garamond"/>
            <w:sz w:val="18"/>
            <w:szCs w:val="18"/>
          </w:rPr>
          <w:t xml:space="preserve"> ciascun</w:t>
        </w:r>
      </w:ins>
      <w:ins w:id="24" w:author="Brevetti TV" w:date="2025-10-20T12:57:00Z">
        <w:r w:rsidR="00647F16" w:rsidRPr="00647F16">
          <w:rPr>
            <w:rFonts w:cs="Garamond"/>
            <w:sz w:val="18"/>
            <w:szCs w:val="18"/>
          </w:rPr>
          <w:t xml:space="preserve"> deposito di domanda di brevetto, un corrispettivo fisso pari a euro 20.000 (ventimila) + IVA, nonché royalties pari al 2% (due per cento) dei proventi netti derivanti dallo sfruttamento economico dell’invenzione, per tutta la durata della </w:t>
        </w:r>
      </w:ins>
      <w:ins w:id="25" w:author="Brevetti TV" w:date="2025-10-21T13:06:00Z">
        <w:r w:rsidR="00FA2497">
          <w:rPr>
            <w:rFonts w:cs="Garamond"/>
            <w:sz w:val="18"/>
            <w:szCs w:val="18"/>
          </w:rPr>
          <w:t xml:space="preserve">relativa </w:t>
        </w:r>
      </w:ins>
      <w:ins w:id="26" w:author="Brevetti TV" w:date="2025-10-20T12:57:00Z">
        <w:r w:rsidR="00647F16" w:rsidRPr="00647F16">
          <w:rPr>
            <w:rFonts w:cs="Garamond"/>
            <w:sz w:val="18"/>
            <w:szCs w:val="18"/>
          </w:rPr>
          <w:t>protezione brevettuale</w:t>
        </w:r>
      </w:ins>
      <w:ins w:id="27" w:author="Brevetti TV" w:date="2025-10-21T12:50:00Z">
        <w:r w:rsidR="000E1B60">
          <w:rPr>
            <w:rFonts w:cs="Garamond"/>
            <w:sz w:val="18"/>
            <w:szCs w:val="18"/>
          </w:rPr>
          <w:t>.</w:t>
        </w:r>
      </w:ins>
      <w:ins w:id="28" w:author="Brevetti TV" w:date="2025-10-21T12:51:00Z">
        <w:r w:rsidR="000E1B60">
          <w:rPr>
            <w:rFonts w:cs="Garamond"/>
            <w:sz w:val="18"/>
            <w:szCs w:val="18"/>
          </w:rPr>
          <w:t xml:space="preserve"> </w:t>
        </w:r>
      </w:ins>
      <w:del w:id="29" w:author="Brevetti TV" w:date="2025-10-20T12:57:00Z">
        <w:r w:rsidRPr="0053797D" w:rsidDel="00647F16">
          <w:rPr>
            <w:rFonts w:cs="Garamond"/>
            <w:sz w:val="18"/>
            <w:szCs w:val="18"/>
          </w:rPr>
          <w:delText xml:space="preserve">Salvo che non sia diversamente stabilito nei regolamenti interni dell’Ateneo, i diritti di proprietà intellettuale sui risultati del programma di dottorato in base alla presente Convenzione, così come, a titolo puramente semplificativo e non esaustivo, invenzioni di prodotto o di processo, modelli, soluzioni tecniche e di design, i materiali, i dati, i prototipi, le possibili applicazioni nonché eventuali soluzioni metodologiche e/o tecnologiche, sono attribuiti all’Impresa nel caso in cui il dottorato sia finanziato al 100% dall’impresa, fatto sempre salvo il diritto morale dell’inventore/autore di essere riconosciuto tale. </w:delText>
        </w:r>
      </w:del>
    </w:p>
    <w:p w14:paraId="531DB322" w14:textId="78D23471" w:rsidR="00D53FD4" w:rsidRPr="0053797D" w:rsidDel="00647F16" w:rsidRDefault="00D53FD4" w:rsidP="00647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del w:id="30" w:author="Brevetti TV" w:date="2025-10-20T12:57:00Z"/>
          <w:rFonts w:cs="Garamond"/>
          <w:sz w:val="18"/>
          <w:szCs w:val="18"/>
        </w:rPr>
      </w:pPr>
      <w:del w:id="31" w:author="Brevetti TV" w:date="2025-10-20T12:57:00Z">
        <w:r w:rsidRPr="0053797D" w:rsidDel="00647F16">
          <w:rPr>
            <w:rFonts w:cs="Garamond"/>
            <w:sz w:val="18"/>
            <w:szCs w:val="18"/>
          </w:rPr>
          <w:delText>Viene fatta salva la possibilità di prevedere, con specifico accordo, una diversa titolarità dei risultati della ricerca eseguita esclusivamente dal dottorando.</w:delText>
        </w:r>
      </w:del>
    </w:p>
    <w:p w14:paraId="356E0807" w14:textId="688246BA" w:rsidR="00D53FD4" w:rsidRPr="0053797D" w:rsidRDefault="00D53FD4" w:rsidP="00647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del w:id="32" w:author="Brevetti TV" w:date="2025-10-20T12:57:00Z">
        <w:r w:rsidRPr="0053797D" w:rsidDel="00647F16">
          <w:rPr>
            <w:rFonts w:cs="Garamond"/>
            <w:b/>
            <w:sz w:val="18"/>
            <w:szCs w:val="18"/>
          </w:rPr>
          <w:delText>4</w:delText>
        </w:r>
        <w:r w:rsidR="003E4AE7" w:rsidDel="00647F16">
          <w:rPr>
            <w:rFonts w:cs="Garamond"/>
            <w:sz w:val="18"/>
            <w:szCs w:val="18"/>
          </w:rPr>
          <w:delText xml:space="preserve"> - </w:delText>
        </w:r>
        <w:r w:rsidRPr="0053797D" w:rsidDel="00647F16">
          <w:rPr>
            <w:rFonts w:cs="Garamond"/>
            <w:sz w:val="18"/>
            <w:szCs w:val="18"/>
          </w:rPr>
          <w:delText>Qualora abbiano contribuito ai risultati inventivi del dottorato ricercatori dell’Università, dovrà essere riconosciuta all’Ateneo una percentuale di contitolarità corrispondente all’effettivo contributo alla realizzazione del risultato. All’impresa spetterà un’opzione per la licenza esclusiva della quota di contitolarità dell’Università da esercitarsi entro 6 mesi dal deposito della domanda di brevetto e/o altra privativa.</w:delText>
        </w:r>
      </w:del>
    </w:p>
    <w:p w14:paraId="5936C4DD"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3D88A2CB" w14:textId="77777777" w:rsidR="003E4AE7"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r w:rsidRPr="0053797D">
        <w:rPr>
          <w:rFonts w:cs="Garamond"/>
          <w:b/>
          <w:bCs/>
          <w:sz w:val="18"/>
          <w:szCs w:val="18"/>
        </w:rPr>
        <w:t>ART. 6</w:t>
      </w:r>
    </w:p>
    <w:p w14:paraId="252B47B3" w14:textId="25E5644C"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Cs/>
          <w:sz w:val="18"/>
          <w:szCs w:val="18"/>
        </w:rPr>
      </w:pPr>
      <w:r w:rsidRPr="0053797D">
        <w:rPr>
          <w:rFonts w:cs="Garamond"/>
          <w:b/>
          <w:bCs/>
          <w:sz w:val="18"/>
          <w:szCs w:val="18"/>
        </w:rPr>
        <w:t>1</w:t>
      </w:r>
      <w:r w:rsidR="003E4AE7">
        <w:rPr>
          <w:rFonts w:cs="Garamond"/>
          <w:b/>
          <w:bCs/>
          <w:sz w:val="18"/>
          <w:szCs w:val="18"/>
        </w:rPr>
        <w:t xml:space="preserve"> - </w:t>
      </w:r>
      <w:r w:rsidRPr="0053797D">
        <w:rPr>
          <w:rFonts w:cs="Garamond"/>
          <w:bCs/>
          <w:sz w:val="18"/>
          <w:szCs w:val="18"/>
        </w:rPr>
        <w:t>Le Parti si danno reciprocamente atto del fatto che la/il dottoranda/o è tenuta/o alla pubblicazione della tesi in archivio ad accesso aperto secondo la legge italiana e relativi regolamenti di Ateneo.</w:t>
      </w:r>
    </w:p>
    <w:p w14:paraId="086A69B5" w14:textId="0EBEA98B"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Cs/>
          <w:sz w:val="18"/>
          <w:szCs w:val="18"/>
        </w:rPr>
      </w:pPr>
      <w:r w:rsidRPr="0053797D">
        <w:rPr>
          <w:rFonts w:cs="Garamond"/>
          <w:b/>
          <w:bCs/>
          <w:sz w:val="18"/>
          <w:szCs w:val="18"/>
        </w:rPr>
        <w:t>2</w:t>
      </w:r>
      <w:r w:rsidR="003E4AE7">
        <w:rPr>
          <w:rFonts w:cs="Garamond"/>
          <w:bCs/>
          <w:sz w:val="18"/>
          <w:szCs w:val="18"/>
        </w:rPr>
        <w:t xml:space="preserve"> - </w:t>
      </w:r>
      <w:r w:rsidRPr="0053797D">
        <w:rPr>
          <w:rFonts w:cs="Garamond"/>
          <w:bCs/>
          <w:sz w:val="18"/>
          <w:szCs w:val="18"/>
        </w:rPr>
        <w:t xml:space="preserve">Tutti gli aspetti relativi alla comunicazione dei risultati da parte della/del dottoranda/o restano disciplinati dalle norme interne dell’Ateneo, ai quali la/il dottoranda/o deve attenersi, anche a tutela della conservazione dei requisiti di </w:t>
      </w:r>
      <w:proofErr w:type="spellStart"/>
      <w:r w:rsidRPr="0053797D">
        <w:rPr>
          <w:rFonts w:cs="Garamond"/>
          <w:bCs/>
          <w:sz w:val="18"/>
          <w:szCs w:val="18"/>
        </w:rPr>
        <w:t>proteggibilità</w:t>
      </w:r>
      <w:proofErr w:type="spellEnd"/>
      <w:r w:rsidRPr="0053797D">
        <w:rPr>
          <w:rFonts w:cs="Garamond"/>
          <w:bCs/>
          <w:sz w:val="18"/>
          <w:szCs w:val="18"/>
        </w:rPr>
        <w:t>.</w:t>
      </w:r>
    </w:p>
    <w:p w14:paraId="756609C3" w14:textId="146AE3F1" w:rsidR="00D53FD4" w:rsidRPr="0053797D" w:rsidRDefault="003E4AE7"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Cs/>
          <w:sz w:val="18"/>
          <w:szCs w:val="18"/>
        </w:rPr>
      </w:pPr>
      <w:r>
        <w:rPr>
          <w:rFonts w:cs="Garamond"/>
          <w:b/>
          <w:bCs/>
          <w:sz w:val="18"/>
          <w:szCs w:val="18"/>
        </w:rPr>
        <w:lastRenderedPageBreak/>
        <w:t xml:space="preserve">3 - </w:t>
      </w:r>
      <w:r w:rsidR="00D53FD4" w:rsidRPr="0053797D">
        <w:rPr>
          <w:rFonts w:cs="Garamond"/>
          <w:bCs/>
          <w:sz w:val="18"/>
          <w:szCs w:val="18"/>
        </w:rPr>
        <w:t xml:space="preserve">Salvo che non sia diversamente stabilito nei regolamenti interni dell’Università, ciascuna Parte si impegna a comunicare all’altra il raggiungimento di Risultati suscettibili di formare oggetto di diritti di proprietà intellettuale. La Comunicazione avviene per mezzo di posta elettronica e in modo tempestivo dal conseguimento degli stessi. Le Parti si impegnano a collaborare nella valutazione della sussistenza dei requisiti necessari alla brevettazione/registrazione dei Risultati. </w:t>
      </w:r>
    </w:p>
    <w:p w14:paraId="669162D7" w14:textId="0FF024A1"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Cs/>
          <w:sz w:val="18"/>
          <w:szCs w:val="18"/>
        </w:rPr>
      </w:pPr>
      <w:r w:rsidRPr="0053797D">
        <w:rPr>
          <w:rFonts w:cs="Garamond"/>
          <w:b/>
          <w:bCs/>
          <w:sz w:val="18"/>
          <w:szCs w:val="18"/>
        </w:rPr>
        <w:t>4</w:t>
      </w:r>
      <w:r w:rsidR="003E4AE7">
        <w:rPr>
          <w:rFonts w:cs="Garamond"/>
          <w:bCs/>
          <w:sz w:val="18"/>
          <w:szCs w:val="18"/>
        </w:rPr>
        <w:t xml:space="preserve"> - </w:t>
      </w:r>
      <w:r w:rsidRPr="0053797D">
        <w:rPr>
          <w:rFonts w:cs="Garamond"/>
          <w:bCs/>
          <w:sz w:val="18"/>
          <w:szCs w:val="18"/>
        </w:rPr>
        <w:t>Ciascuna Parte può esprimere il mancato interesse a proteggere i risultati dell’attività di ricerca il prima possibile dalla comunicazione di cui al comma precedente. In tali casi, l’altra Parte avrà diritto di procedere a proprio nome in modo pieno ed esclusivo.</w:t>
      </w:r>
    </w:p>
    <w:p w14:paraId="7289CC9C" w14:textId="6AC0F60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5</w:t>
      </w:r>
      <w:r w:rsidR="003E4AE7">
        <w:rPr>
          <w:rFonts w:cs="Garamond"/>
          <w:sz w:val="18"/>
          <w:szCs w:val="18"/>
        </w:rPr>
        <w:t xml:space="preserve"> - </w:t>
      </w:r>
      <w:r w:rsidRPr="0053797D">
        <w:rPr>
          <w:rFonts w:cs="Garamond"/>
          <w:sz w:val="18"/>
          <w:szCs w:val="18"/>
        </w:rPr>
        <w:t xml:space="preserve">L’Università si riserva il diritto di utilizzazione scientifica e didattica dei risultati e di pubblicarli a seguito di autorizzazione scritta da parte dell’Impresa, la quale autorizzazione non potrà essere negata, salvo motivate ragioni legate alla </w:t>
      </w:r>
      <w:proofErr w:type="spellStart"/>
      <w:r w:rsidRPr="0053797D">
        <w:rPr>
          <w:rFonts w:cs="Garamond"/>
          <w:sz w:val="18"/>
          <w:szCs w:val="18"/>
        </w:rPr>
        <w:t>tutelabilità</w:t>
      </w:r>
      <w:proofErr w:type="spellEnd"/>
      <w:r w:rsidRPr="0053797D">
        <w:rPr>
          <w:rFonts w:cs="Garamond"/>
          <w:sz w:val="18"/>
          <w:szCs w:val="18"/>
        </w:rPr>
        <w:t xml:space="preserve"> dei risultati.</w:t>
      </w:r>
    </w:p>
    <w:p w14:paraId="2B7B7C34"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3B58905C"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bCs/>
          <w:sz w:val="18"/>
          <w:szCs w:val="18"/>
        </w:rPr>
        <w:t xml:space="preserve">ART. 7- </w:t>
      </w:r>
      <w:r w:rsidRPr="0053797D">
        <w:rPr>
          <w:rFonts w:cs="Garamond"/>
          <w:sz w:val="18"/>
          <w:szCs w:val="18"/>
        </w:rPr>
        <w:t>Le parti concordano di definire amichevolmente qualsiasi controversia che possa nascere dall'interpretazione ed attuazione della presente convenzione.</w:t>
      </w:r>
    </w:p>
    <w:p w14:paraId="4FA6FF79"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sz w:val="18"/>
          <w:szCs w:val="18"/>
        </w:rPr>
        <w:t>Nel caso in cui non sia possibile raggiungere l'accordo, qualsiasi controversia sarà risolta dal Foro di Roma.</w:t>
      </w:r>
    </w:p>
    <w:p w14:paraId="54A3ADEE"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26546FA9"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ART. 8</w:t>
      </w:r>
      <w:r w:rsidRPr="0053797D">
        <w:rPr>
          <w:rFonts w:cs="Garamond"/>
          <w:sz w:val="18"/>
          <w:szCs w:val="18"/>
        </w:rPr>
        <w:t xml:space="preserve"> -Le parti si impegnano a trattare i dati personali, anche appartenenti alle categorie particolari di dati personali, derivanti dall'esecuzione della presente convenzione in conformità al D. Lgs. 196/2003 e sue successive modifiche e integrazioni, nonché del Regolamento UE 679/2016 (Regolamento Generale sulla Protezione dei dati). Le parti dichiarano, altresì, di trattare i dati personali solo per le finalità derivanti dall’esecuzione del presente accordo.</w:t>
      </w:r>
    </w:p>
    <w:p w14:paraId="104C64F7"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5DC9FE8B"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ART. 9</w:t>
      </w:r>
      <w:r w:rsidRPr="0053797D">
        <w:rPr>
          <w:rFonts w:cs="Garamond"/>
          <w:sz w:val="18"/>
          <w:szCs w:val="18"/>
        </w:rPr>
        <w:t xml:space="preserve"> – La presente Convenzione viene sottoscritta dalle parti con firma digitale ai sensi dell’articolo 15, comma 2- bis della legge 7 agosto 1990, n.241 e verrà registrata solo in caso d’uso, ai sensi dell’art.4 della Tariffa – Parte II allegata al DPR 131/86, a cura e spese della parte richiedente.</w:t>
      </w:r>
    </w:p>
    <w:p w14:paraId="2936F7C9"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3CCC92F7"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ART. 10</w:t>
      </w:r>
      <w:r w:rsidRPr="0053797D">
        <w:rPr>
          <w:rFonts w:cs="Garamond"/>
          <w:sz w:val="18"/>
          <w:szCs w:val="18"/>
        </w:rPr>
        <w:t xml:space="preserve"> - Per quanto non disciplinato dalla presente convenzione si farà riferimento al Regolamento d'Ateneo in materia di dottorato di ricerca dell’Università degli Studi di Roma Tor Vergata.</w:t>
      </w:r>
    </w:p>
    <w:p w14:paraId="15BB9A9C"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592715E2"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4B7F5651" w14:textId="5AB4A579"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sz w:val="18"/>
          <w:szCs w:val="18"/>
        </w:rPr>
        <w:t>Roma li,</w:t>
      </w:r>
      <w:r w:rsidR="00C862C6" w:rsidRPr="0053797D">
        <w:rPr>
          <w:rFonts w:cs="Garamond"/>
          <w:sz w:val="18"/>
          <w:szCs w:val="18"/>
        </w:rPr>
        <w:t xml:space="preserve"> _________________________________________</w:t>
      </w:r>
    </w:p>
    <w:p w14:paraId="6F1F4BBF" w14:textId="6F853B5A" w:rsidR="00D53FD4"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6542EF6B" w14:textId="77777777" w:rsidR="000C68A2" w:rsidRPr="0053797D" w:rsidRDefault="000C68A2"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1EA9D4ED" w14:textId="5F850D9A"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r w:rsidRPr="0053797D">
        <w:rPr>
          <w:rFonts w:cs="Garamond"/>
          <w:sz w:val="18"/>
          <w:szCs w:val="18"/>
        </w:rPr>
        <w:tab/>
      </w:r>
      <w:r w:rsidRPr="0053797D">
        <w:rPr>
          <w:rFonts w:cs="Garamond"/>
          <w:b/>
          <w:bCs/>
          <w:sz w:val="18"/>
          <w:szCs w:val="18"/>
        </w:rPr>
        <w:t>Università degli Studi di Roma</w:t>
      </w:r>
      <w:r w:rsidRPr="0053797D">
        <w:rPr>
          <w:rFonts w:cs="Garamond"/>
          <w:b/>
          <w:bCs/>
          <w:sz w:val="18"/>
          <w:szCs w:val="18"/>
        </w:rPr>
        <w:tab/>
        <w:t xml:space="preserve">                         </w:t>
      </w:r>
      <w:r w:rsidR="003E4AE7">
        <w:rPr>
          <w:rFonts w:cs="Garamond"/>
          <w:b/>
          <w:bCs/>
          <w:sz w:val="18"/>
          <w:szCs w:val="18"/>
        </w:rPr>
        <w:tab/>
      </w:r>
      <w:r w:rsidR="003E4AE7">
        <w:rPr>
          <w:rFonts w:cs="Garamond"/>
          <w:b/>
          <w:bCs/>
          <w:sz w:val="18"/>
          <w:szCs w:val="18"/>
        </w:rPr>
        <w:tab/>
      </w:r>
      <w:r w:rsidR="003E4AE7">
        <w:rPr>
          <w:rFonts w:cs="Garamond"/>
          <w:b/>
          <w:bCs/>
          <w:sz w:val="18"/>
          <w:szCs w:val="18"/>
        </w:rPr>
        <w:tab/>
      </w:r>
      <w:r w:rsidRPr="0053797D">
        <w:rPr>
          <w:rFonts w:cs="Garamond"/>
          <w:b/>
          <w:bCs/>
          <w:sz w:val="18"/>
          <w:szCs w:val="18"/>
        </w:rPr>
        <w:t>Il Rappresentante Legale</w:t>
      </w:r>
    </w:p>
    <w:p w14:paraId="745A495B"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r w:rsidRPr="0053797D">
        <w:rPr>
          <w:rFonts w:cs="Garamond"/>
          <w:b/>
          <w:bCs/>
          <w:sz w:val="18"/>
          <w:szCs w:val="18"/>
        </w:rPr>
        <w:tab/>
        <w:t xml:space="preserve">         "TOR VERGATA"                                                          </w:t>
      </w:r>
    </w:p>
    <w:p w14:paraId="46BD3047"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r w:rsidRPr="0053797D">
        <w:rPr>
          <w:rFonts w:cs="Garamond"/>
          <w:b/>
          <w:bCs/>
          <w:sz w:val="18"/>
          <w:szCs w:val="18"/>
        </w:rPr>
        <w:lastRenderedPageBreak/>
        <w:tab/>
        <w:t xml:space="preserve">                 Il Rettore                                                                                </w:t>
      </w:r>
    </w:p>
    <w:p w14:paraId="62F1F652"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r w:rsidRPr="0053797D">
        <w:rPr>
          <w:rFonts w:cs="Garamond"/>
          <w:b/>
          <w:bCs/>
          <w:sz w:val="18"/>
          <w:szCs w:val="18"/>
        </w:rPr>
        <w:tab/>
        <w:t xml:space="preserve"> Prof. Nathan </w:t>
      </w:r>
      <w:proofErr w:type="spellStart"/>
      <w:r w:rsidRPr="0053797D">
        <w:rPr>
          <w:rFonts w:cs="Garamond"/>
          <w:b/>
          <w:bCs/>
          <w:sz w:val="18"/>
          <w:szCs w:val="18"/>
        </w:rPr>
        <w:t>Levialdi</w:t>
      </w:r>
      <w:proofErr w:type="spellEnd"/>
      <w:r w:rsidRPr="0053797D">
        <w:rPr>
          <w:rFonts w:cs="Garamond"/>
          <w:b/>
          <w:bCs/>
          <w:sz w:val="18"/>
          <w:szCs w:val="18"/>
        </w:rPr>
        <w:t xml:space="preserve"> </w:t>
      </w:r>
      <w:proofErr w:type="spellStart"/>
      <w:r w:rsidRPr="0053797D">
        <w:rPr>
          <w:rFonts w:cs="Garamond"/>
          <w:b/>
          <w:bCs/>
          <w:sz w:val="18"/>
          <w:szCs w:val="18"/>
        </w:rPr>
        <w:t>Ghiron</w:t>
      </w:r>
      <w:proofErr w:type="spellEnd"/>
    </w:p>
    <w:p w14:paraId="7783A285"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aramond"/>
          <w:sz w:val="18"/>
          <w:szCs w:val="18"/>
        </w:rPr>
      </w:pPr>
    </w:p>
    <w:p w14:paraId="2EDB623F" w14:textId="2B3FA4B0" w:rsidR="00324EDE" w:rsidRPr="0053797D" w:rsidRDefault="00324EDE" w:rsidP="007F6A09">
      <w:pPr>
        <w:rPr>
          <w:sz w:val="18"/>
          <w:szCs w:val="18"/>
        </w:rPr>
      </w:pPr>
    </w:p>
    <w:sectPr w:rsidR="00324EDE" w:rsidRPr="0053797D" w:rsidSect="008A07E6">
      <w:headerReference w:type="even" r:id="rId13"/>
      <w:headerReference w:type="default" r:id="rId14"/>
      <w:footerReference w:type="even" r:id="rId15"/>
      <w:footerReference w:type="default" r:id="rId16"/>
      <w:headerReference w:type="first" r:id="rId17"/>
      <w:footerReference w:type="first" r:id="rId18"/>
      <w:pgSz w:w="11906" w:h="16838"/>
      <w:pgMar w:top="1068" w:right="1361" w:bottom="1560" w:left="1361" w:header="567"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AAA71" w14:textId="77777777" w:rsidR="00EB5D66" w:rsidRDefault="00EB5D66" w:rsidP="0015491C">
      <w:pPr>
        <w:spacing w:line="240" w:lineRule="auto"/>
      </w:pPr>
      <w:r>
        <w:separator/>
      </w:r>
    </w:p>
  </w:endnote>
  <w:endnote w:type="continuationSeparator" w:id="0">
    <w:p w14:paraId="12BD78A0" w14:textId="77777777" w:rsidR="00EB5D66" w:rsidRDefault="00EB5D66" w:rsidP="00154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rce">
    <w:altName w:val="Arial"/>
    <w:panose1 w:val="00000000000000000000"/>
    <w:charset w:val="00"/>
    <w:family w:val="swiss"/>
    <w:notTrueType/>
    <w:pitch w:val="variable"/>
    <w:sig w:usb0="A00002FF" w:usb1="5000604B"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C5A5" w14:textId="77777777" w:rsidR="00B276A2" w:rsidRDefault="00B276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246"/>
      <w:gridCol w:w="2834"/>
    </w:tblGrid>
    <w:tr w:rsidR="003218FB" w:rsidRPr="00BA138B" w14:paraId="3EF08521" w14:textId="77777777" w:rsidTr="00E35AE5">
      <w:trPr>
        <w:trHeight w:val="699"/>
        <w:jc w:val="center"/>
      </w:trPr>
      <w:tc>
        <w:tcPr>
          <w:tcW w:w="1299" w:type="pct"/>
          <w:tcMar>
            <w:left w:w="0" w:type="dxa"/>
            <w:right w:w="0" w:type="dxa"/>
          </w:tcMar>
          <w:vAlign w:val="center"/>
        </w:tcPr>
        <w:p w14:paraId="28ADA8DF" w14:textId="212D94C7" w:rsidR="003218FB" w:rsidRPr="00527F8A" w:rsidRDefault="003218FB" w:rsidP="00244DE9">
          <w:pPr>
            <w:pStyle w:val="TorVergata-pidipagina"/>
            <w:spacing w:line="240" w:lineRule="auto"/>
          </w:pPr>
          <w:r w:rsidRPr="00527F8A">
            <w:t xml:space="preserve">Via </w:t>
          </w:r>
          <w:r>
            <w:t>Cracovia</w:t>
          </w:r>
          <w:r w:rsidRPr="00527F8A">
            <w:t>, 50 - 00133 Roma</w:t>
          </w:r>
        </w:p>
        <w:p w14:paraId="3EF0851C" w14:textId="4E35383F" w:rsidR="003218FB" w:rsidRPr="00BA138B" w:rsidRDefault="003218FB" w:rsidP="00244DE9">
          <w:pPr>
            <w:pStyle w:val="TorVergata-pidipagina"/>
            <w:spacing w:line="240" w:lineRule="auto"/>
          </w:pPr>
          <w:r>
            <w:t>www</w:t>
          </w:r>
          <w:r w:rsidRPr="00527F8A">
            <w:t>.uniroma2.it</w:t>
          </w:r>
        </w:p>
      </w:tc>
      <w:tc>
        <w:tcPr>
          <w:tcW w:w="2403" w:type="pct"/>
          <w:tcMar>
            <w:left w:w="0" w:type="dxa"/>
            <w:right w:w="0" w:type="dxa"/>
          </w:tcMar>
          <w:vAlign w:val="center"/>
        </w:tcPr>
        <w:p w14:paraId="101B6858" w14:textId="2F87E45D" w:rsidR="003218FB" w:rsidRPr="00B05CB5" w:rsidRDefault="003218FB" w:rsidP="00244DE9">
          <w:pPr>
            <w:pStyle w:val="TorVergata-pidipagina"/>
            <w:spacing w:line="240" w:lineRule="auto"/>
            <w:jc w:val="center"/>
            <w:rPr>
              <w:lang w:val="en-GB"/>
            </w:rPr>
          </w:pPr>
          <w:r w:rsidRPr="00B05CB5">
            <w:rPr>
              <w:lang w:val="en-GB"/>
            </w:rPr>
            <w:t>Tel. 06 7259 2582</w:t>
          </w:r>
        </w:p>
        <w:p w14:paraId="3EF0851E" w14:textId="09156EAD" w:rsidR="003218FB" w:rsidRPr="00B05CB5" w:rsidRDefault="00AB7849" w:rsidP="00244DE9">
          <w:pPr>
            <w:pStyle w:val="TorVergata-pidipagina"/>
            <w:spacing w:line="240" w:lineRule="auto"/>
            <w:jc w:val="center"/>
            <w:rPr>
              <w:lang w:val="en-GB"/>
            </w:rPr>
          </w:pPr>
          <w:r w:rsidRPr="00B05CB5">
            <w:rPr>
              <w:lang w:val="en-GB"/>
            </w:rPr>
            <w:t>info</w:t>
          </w:r>
          <w:r w:rsidR="003218FB" w:rsidRPr="00B05CB5">
            <w:rPr>
              <w:lang w:val="en-GB"/>
            </w:rPr>
            <w:t>@phd.uniroma2.it</w:t>
          </w:r>
        </w:p>
      </w:tc>
      <w:tc>
        <w:tcPr>
          <w:tcW w:w="1298" w:type="pct"/>
          <w:tcMar>
            <w:left w:w="0" w:type="dxa"/>
            <w:right w:w="0" w:type="dxa"/>
          </w:tcMar>
          <w:vAlign w:val="center"/>
        </w:tcPr>
        <w:p w14:paraId="29D26AC9" w14:textId="77777777" w:rsidR="003218FB" w:rsidRPr="00236FD1" w:rsidRDefault="003218FB" w:rsidP="00244DE9">
          <w:pPr>
            <w:pStyle w:val="TorVergata-pidipagina"/>
            <w:spacing w:line="240" w:lineRule="auto"/>
            <w:jc w:val="right"/>
            <w:rPr>
              <w:lang w:val="en-US"/>
            </w:rPr>
          </w:pPr>
          <w:r w:rsidRPr="00236FD1">
            <w:rPr>
              <w:lang w:val="en-US"/>
            </w:rPr>
            <w:t>C.F. 80213750583</w:t>
          </w:r>
        </w:p>
        <w:p w14:paraId="3EF08520" w14:textId="08577578" w:rsidR="003218FB" w:rsidRPr="00BA138B" w:rsidRDefault="003218FB" w:rsidP="00244DE9">
          <w:pPr>
            <w:pStyle w:val="TorVergata-pidipagina"/>
            <w:spacing w:line="240" w:lineRule="auto"/>
            <w:jc w:val="right"/>
          </w:pPr>
          <w:r w:rsidRPr="00236FD1">
            <w:rPr>
              <w:lang w:val="en-US"/>
            </w:rPr>
            <w:t>P.I. 02133971008</w:t>
          </w:r>
        </w:p>
      </w:tc>
    </w:tr>
  </w:tbl>
  <w:p w14:paraId="3EF08522" w14:textId="3CEE0244" w:rsidR="003218FB" w:rsidRPr="00BA138B" w:rsidRDefault="003218FB" w:rsidP="00244DE9">
    <w:pPr>
      <w:pStyle w:val="TorVergata-pidipagina"/>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E267" w14:textId="77777777" w:rsidR="00B276A2" w:rsidRDefault="00B276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0112B" w14:textId="77777777" w:rsidR="00EB5D66" w:rsidRDefault="00EB5D66" w:rsidP="0015491C">
      <w:pPr>
        <w:spacing w:line="240" w:lineRule="auto"/>
      </w:pPr>
      <w:r>
        <w:separator/>
      </w:r>
    </w:p>
  </w:footnote>
  <w:footnote w:type="continuationSeparator" w:id="0">
    <w:p w14:paraId="2FB8ACD4" w14:textId="77777777" w:rsidR="00EB5D66" w:rsidRDefault="00EB5D66" w:rsidP="001549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CF409" w14:textId="77777777" w:rsidR="00B276A2" w:rsidRDefault="00B276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5811"/>
    </w:tblGrid>
    <w:tr w:rsidR="003218FB" w14:paraId="3EF08518" w14:textId="77777777" w:rsidTr="00B337C6">
      <w:trPr>
        <w:trHeight w:val="996"/>
        <w:jc w:val="center"/>
      </w:trPr>
      <w:tc>
        <w:tcPr>
          <w:tcW w:w="4962" w:type="dxa"/>
          <w:vAlign w:val="center"/>
        </w:tcPr>
        <w:p w14:paraId="3EF08515" w14:textId="2CCF27FD" w:rsidR="003218FB" w:rsidRDefault="003218FB" w:rsidP="00EE07CF">
          <w:pPr>
            <w:pStyle w:val="TorVergata-intestazionedestra"/>
          </w:pPr>
          <w:r>
            <w:rPr>
              <w:noProof/>
            </w:rPr>
            <w:drawing>
              <wp:anchor distT="0" distB="0" distL="114300" distR="114300" simplePos="0" relativeHeight="251658240" behindDoc="0" locked="0" layoutInCell="1" allowOverlap="1" wp14:anchorId="223DE682" wp14:editId="06167E83">
                <wp:simplePos x="0" y="0"/>
                <wp:positionH relativeFrom="column">
                  <wp:posOffset>1905</wp:posOffset>
                </wp:positionH>
                <wp:positionV relativeFrom="paragraph">
                  <wp:posOffset>-131445</wp:posOffset>
                </wp:positionV>
                <wp:extent cx="2889851" cy="688059"/>
                <wp:effectExtent l="0" t="0" r="635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04888" name="Immagine 415604888"/>
                        <pic:cNvPicPr/>
                      </pic:nvPicPr>
                      <pic:blipFill>
                        <a:blip r:embed="rId1">
                          <a:extLst>
                            <a:ext uri="{28A0092B-C50C-407E-A947-70E740481C1C}">
                              <a14:useLocalDpi xmlns:a14="http://schemas.microsoft.com/office/drawing/2010/main" val="0"/>
                            </a:ext>
                          </a:extLst>
                        </a:blip>
                        <a:stretch>
                          <a:fillRect/>
                        </a:stretch>
                      </pic:blipFill>
                      <pic:spPr>
                        <a:xfrm>
                          <a:off x="0" y="0"/>
                          <a:ext cx="2889851" cy="688059"/>
                        </a:xfrm>
                        <a:prstGeom prst="rect">
                          <a:avLst/>
                        </a:prstGeom>
                      </pic:spPr>
                    </pic:pic>
                  </a:graphicData>
                </a:graphic>
              </wp:anchor>
            </w:drawing>
          </w:r>
        </w:p>
      </w:tc>
      <w:tc>
        <w:tcPr>
          <w:tcW w:w="5811" w:type="dxa"/>
          <w:tcMar>
            <w:left w:w="397" w:type="dxa"/>
          </w:tcMar>
          <w:vAlign w:val="center"/>
        </w:tcPr>
        <w:p w14:paraId="699C58FE" w14:textId="77777777" w:rsidR="00B276A2" w:rsidRPr="00B276A2" w:rsidRDefault="00B276A2" w:rsidP="00B276A2">
          <w:pPr>
            <w:pStyle w:val="TorVergata-intestazionedestra"/>
            <w:spacing w:line="240" w:lineRule="auto"/>
            <w:rPr>
              <w:rFonts w:ascii="Arial" w:hAnsi="Arial" w:cs="Arial"/>
              <w:sz w:val="19"/>
              <w:szCs w:val="19"/>
            </w:rPr>
          </w:pPr>
          <w:r w:rsidRPr="00B276A2">
            <w:rPr>
              <w:rFonts w:ascii="Arial" w:hAnsi="Arial" w:cs="Arial"/>
              <w:sz w:val="19"/>
              <w:szCs w:val="19"/>
            </w:rPr>
            <w:t>Direzione II – Ricerca e Terza Missione</w:t>
          </w:r>
        </w:p>
        <w:p w14:paraId="3EF08517" w14:textId="2E0F09D3" w:rsidR="003218FB" w:rsidRPr="00F16398" w:rsidRDefault="00B276A2" w:rsidP="00B276A2">
          <w:pPr>
            <w:pStyle w:val="TorVergata-intestazionedestra"/>
            <w:spacing w:line="240" w:lineRule="auto"/>
            <w:rPr>
              <w:sz w:val="20"/>
              <w:szCs w:val="20"/>
            </w:rPr>
          </w:pPr>
          <w:r w:rsidRPr="00B276A2">
            <w:rPr>
              <w:rFonts w:ascii="Arial" w:hAnsi="Arial" w:cs="Arial"/>
              <w:sz w:val="19"/>
              <w:szCs w:val="19"/>
            </w:rPr>
            <w:t>Divisione 4 – Scuola di Dottorato</w:t>
          </w:r>
        </w:p>
      </w:tc>
    </w:tr>
  </w:tbl>
  <w:p w14:paraId="3EF08519" w14:textId="40DB2F41" w:rsidR="003218FB" w:rsidRPr="008A07E6" w:rsidRDefault="003218FB" w:rsidP="008A07E6">
    <w:pPr>
      <w:pStyle w:val="Intestazione"/>
      <w:tabs>
        <w:tab w:val="clear" w:pos="4819"/>
        <w:tab w:val="clear" w:pos="9638"/>
        <w:tab w:val="left" w:pos="2775"/>
      </w:tabs>
      <w:spacing w:after="0"/>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120F" w14:textId="77777777" w:rsidR="00B276A2" w:rsidRDefault="00B276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79"/>
    <w:multiLevelType w:val="hybridMultilevel"/>
    <w:tmpl w:val="052CBD64"/>
    <w:lvl w:ilvl="0" w:tplc="3EEE9C8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B0012E"/>
    <w:multiLevelType w:val="hybridMultilevel"/>
    <w:tmpl w:val="F1D40F36"/>
    <w:lvl w:ilvl="0" w:tplc="3EEE9C8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644927"/>
    <w:multiLevelType w:val="hybridMultilevel"/>
    <w:tmpl w:val="290AD66A"/>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D84EF8"/>
    <w:multiLevelType w:val="hybridMultilevel"/>
    <w:tmpl w:val="68367AC2"/>
    <w:lvl w:ilvl="0" w:tplc="0410000B">
      <w:start w:val="1"/>
      <w:numFmt w:val="bullet"/>
      <w:lvlText w:val=""/>
      <w:lvlJc w:val="left"/>
      <w:pPr>
        <w:ind w:left="1440" w:hanging="360"/>
      </w:pPr>
      <w:rPr>
        <w:rFonts w:ascii="Wingdings" w:hAnsi="Wingdings" w:hint="default"/>
        <w:w w:val="100"/>
        <w:sz w:val="22"/>
        <w:szCs w:val="22"/>
        <w:lang w:val="it-IT"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4B71C3"/>
    <w:multiLevelType w:val="hybridMultilevel"/>
    <w:tmpl w:val="2F124B0C"/>
    <w:lvl w:ilvl="0" w:tplc="5B74D29A">
      <w:start w:val="1"/>
      <w:numFmt w:val="decimal"/>
      <w:pStyle w:val="Balletto"/>
      <w:lvlText w:val="%1."/>
      <w:lvlJc w:val="left"/>
      <w:pPr>
        <w:ind w:left="720" w:hanging="360"/>
      </w:pPr>
    </w:lvl>
    <w:lvl w:ilvl="1" w:tplc="04100019">
      <w:start w:val="1"/>
      <w:numFmt w:val="lowerLetter"/>
      <w:lvlText w:val="%2."/>
      <w:lvlJc w:val="left"/>
      <w:pPr>
        <w:ind w:left="1440" w:hanging="360"/>
      </w:pPr>
    </w:lvl>
    <w:lvl w:ilvl="2" w:tplc="04100001">
      <w:start w:val="1"/>
      <w:numFmt w:val="bullet"/>
      <w:lvlText w:val=""/>
      <w:lvlJc w:val="left"/>
      <w:pPr>
        <w:ind w:left="2340" w:hanging="36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76465D"/>
    <w:multiLevelType w:val="hybridMultilevel"/>
    <w:tmpl w:val="11AC69FE"/>
    <w:lvl w:ilvl="0" w:tplc="0410000B">
      <w:start w:val="1"/>
      <w:numFmt w:val="bullet"/>
      <w:lvlText w:val=""/>
      <w:lvlJc w:val="left"/>
      <w:pPr>
        <w:ind w:left="1440" w:hanging="360"/>
      </w:pPr>
      <w:rPr>
        <w:rFonts w:ascii="Wingdings" w:hAnsi="Wingdings" w:hint="default"/>
        <w:w w:val="100"/>
        <w:sz w:val="22"/>
        <w:szCs w:val="22"/>
        <w:lang w:val="it-IT"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3CF2B7A"/>
    <w:multiLevelType w:val="hybridMultilevel"/>
    <w:tmpl w:val="D38052BA"/>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985152"/>
    <w:multiLevelType w:val="hybridMultilevel"/>
    <w:tmpl w:val="E98AE6F8"/>
    <w:lvl w:ilvl="0" w:tplc="83E679A0">
      <w:numFmt w:val="bullet"/>
      <w:lvlText w:val="-"/>
      <w:lvlJc w:val="left"/>
      <w:pPr>
        <w:ind w:left="1644" w:hanging="360"/>
      </w:pPr>
      <w:rPr>
        <w:rFonts w:ascii="Calibri" w:eastAsia="Calibri" w:hAnsi="Calibri" w:cs="Calibri" w:hint="default"/>
        <w:color w:val="auto"/>
        <w:w w:val="100"/>
        <w:sz w:val="22"/>
        <w:szCs w:val="22"/>
        <w:lang w:val="it-IT" w:eastAsia="en-US" w:bidi="ar-SA"/>
      </w:rPr>
    </w:lvl>
    <w:lvl w:ilvl="1" w:tplc="04100019" w:tentative="1">
      <w:start w:val="1"/>
      <w:numFmt w:val="lowerLetter"/>
      <w:lvlText w:val="%2."/>
      <w:lvlJc w:val="left"/>
      <w:pPr>
        <w:ind w:left="2364" w:hanging="360"/>
      </w:pPr>
    </w:lvl>
    <w:lvl w:ilvl="2" w:tplc="0410001B" w:tentative="1">
      <w:start w:val="1"/>
      <w:numFmt w:val="lowerRoman"/>
      <w:lvlText w:val="%3."/>
      <w:lvlJc w:val="right"/>
      <w:pPr>
        <w:ind w:left="3084" w:hanging="180"/>
      </w:pPr>
    </w:lvl>
    <w:lvl w:ilvl="3" w:tplc="0410000F" w:tentative="1">
      <w:start w:val="1"/>
      <w:numFmt w:val="decimal"/>
      <w:lvlText w:val="%4."/>
      <w:lvlJc w:val="left"/>
      <w:pPr>
        <w:ind w:left="3804" w:hanging="360"/>
      </w:pPr>
    </w:lvl>
    <w:lvl w:ilvl="4" w:tplc="04100019" w:tentative="1">
      <w:start w:val="1"/>
      <w:numFmt w:val="lowerLetter"/>
      <w:lvlText w:val="%5."/>
      <w:lvlJc w:val="left"/>
      <w:pPr>
        <w:ind w:left="4524" w:hanging="360"/>
      </w:pPr>
    </w:lvl>
    <w:lvl w:ilvl="5" w:tplc="0410001B" w:tentative="1">
      <w:start w:val="1"/>
      <w:numFmt w:val="lowerRoman"/>
      <w:lvlText w:val="%6."/>
      <w:lvlJc w:val="right"/>
      <w:pPr>
        <w:ind w:left="5244" w:hanging="180"/>
      </w:pPr>
    </w:lvl>
    <w:lvl w:ilvl="6" w:tplc="0410000F" w:tentative="1">
      <w:start w:val="1"/>
      <w:numFmt w:val="decimal"/>
      <w:lvlText w:val="%7."/>
      <w:lvlJc w:val="left"/>
      <w:pPr>
        <w:ind w:left="5964" w:hanging="360"/>
      </w:pPr>
    </w:lvl>
    <w:lvl w:ilvl="7" w:tplc="04100019" w:tentative="1">
      <w:start w:val="1"/>
      <w:numFmt w:val="lowerLetter"/>
      <w:lvlText w:val="%8."/>
      <w:lvlJc w:val="left"/>
      <w:pPr>
        <w:ind w:left="6684" w:hanging="360"/>
      </w:pPr>
    </w:lvl>
    <w:lvl w:ilvl="8" w:tplc="0410001B" w:tentative="1">
      <w:start w:val="1"/>
      <w:numFmt w:val="lowerRoman"/>
      <w:lvlText w:val="%9."/>
      <w:lvlJc w:val="right"/>
      <w:pPr>
        <w:ind w:left="7404" w:hanging="180"/>
      </w:pPr>
    </w:lvl>
  </w:abstractNum>
  <w:abstractNum w:abstractNumId="8" w15:restartNumberingAfterBreak="0">
    <w:nsid w:val="163F2056"/>
    <w:multiLevelType w:val="hybridMultilevel"/>
    <w:tmpl w:val="052CBD64"/>
    <w:lvl w:ilvl="0" w:tplc="3EEE9C8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7775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C95A56"/>
    <w:multiLevelType w:val="hybridMultilevel"/>
    <w:tmpl w:val="B67062A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9D37888"/>
    <w:multiLevelType w:val="hybridMultilevel"/>
    <w:tmpl w:val="650E35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4A450B"/>
    <w:multiLevelType w:val="hybridMultilevel"/>
    <w:tmpl w:val="5740AC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C86DA1"/>
    <w:multiLevelType w:val="hybridMultilevel"/>
    <w:tmpl w:val="BFB64898"/>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4F3887"/>
    <w:multiLevelType w:val="hybridMultilevel"/>
    <w:tmpl w:val="5740A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D0671F"/>
    <w:multiLevelType w:val="hybridMultilevel"/>
    <w:tmpl w:val="DACC7E12"/>
    <w:lvl w:ilvl="0" w:tplc="5316F1E0">
      <w:numFmt w:val="bullet"/>
      <w:lvlText w:val="-"/>
      <w:lvlJc w:val="left"/>
      <w:pPr>
        <w:ind w:left="720" w:hanging="360"/>
      </w:pPr>
      <w:rPr>
        <w:rFonts w:ascii="Circe" w:eastAsiaTheme="minorHAnsi" w:hAnsi="Cir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31466FA"/>
    <w:multiLevelType w:val="hybridMultilevel"/>
    <w:tmpl w:val="D51C497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6A19E5"/>
    <w:multiLevelType w:val="hybridMultilevel"/>
    <w:tmpl w:val="75409F28"/>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8158AB"/>
    <w:multiLevelType w:val="hybridMultilevel"/>
    <w:tmpl w:val="009E082A"/>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F55992"/>
    <w:multiLevelType w:val="hybridMultilevel"/>
    <w:tmpl w:val="06DECAE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3533C36"/>
    <w:multiLevelType w:val="hybridMultilevel"/>
    <w:tmpl w:val="371A4CF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E86B73"/>
    <w:multiLevelType w:val="hybridMultilevel"/>
    <w:tmpl w:val="BAF83D82"/>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7F3128D"/>
    <w:multiLevelType w:val="hybridMultilevel"/>
    <w:tmpl w:val="A4526EC8"/>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8A670EB"/>
    <w:multiLevelType w:val="hybridMultilevel"/>
    <w:tmpl w:val="7ABE3AE6"/>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0A054F"/>
    <w:multiLevelType w:val="hybridMultilevel"/>
    <w:tmpl w:val="C99290CA"/>
    <w:lvl w:ilvl="0" w:tplc="E680820E">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A54708"/>
    <w:multiLevelType w:val="hybridMultilevel"/>
    <w:tmpl w:val="028C0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024494"/>
    <w:multiLevelType w:val="hybridMultilevel"/>
    <w:tmpl w:val="27EE1FAA"/>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8CBB1C"/>
    <w:multiLevelType w:val="hybridMultilevel"/>
    <w:tmpl w:val="57C44C36"/>
    <w:lvl w:ilvl="0" w:tplc="03C01E20">
      <w:start w:val="1"/>
      <w:numFmt w:val="decimal"/>
      <w:lvlText w:val="%1."/>
      <w:lvlJc w:val="left"/>
      <w:pPr>
        <w:ind w:left="360" w:hanging="360"/>
      </w:pPr>
    </w:lvl>
    <w:lvl w:ilvl="1" w:tplc="2862A142">
      <w:start w:val="1"/>
      <w:numFmt w:val="lowerLetter"/>
      <w:lvlText w:val="%2."/>
      <w:lvlJc w:val="left"/>
      <w:pPr>
        <w:ind w:left="1080" w:hanging="360"/>
      </w:pPr>
    </w:lvl>
    <w:lvl w:ilvl="2" w:tplc="06C063F8">
      <w:start w:val="1"/>
      <w:numFmt w:val="lowerRoman"/>
      <w:lvlText w:val="%3."/>
      <w:lvlJc w:val="right"/>
      <w:pPr>
        <w:ind w:left="1800" w:hanging="180"/>
      </w:pPr>
    </w:lvl>
    <w:lvl w:ilvl="3" w:tplc="A800A6E2">
      <w:start w:val="1"/>
      <w:numFmt w:val="decimal"/>
      <w:lvlText w:val="%4."/>
      <w:lvlJc w:val="left"/>
      <w:pPr>
        <w:ind w:left="2520" w:hanging="360"/>
      </w:pPr>
    </w:lvl>
    <w:lvl w:ilvl="4" w:tplc="BB461A34">
      <w:start w:val="1"/>
      <w:numFmt w:val="lowerLetter"/>
      <w:lvlText w:val="%5."/>
      <w:lvlJc w:val="left"/>
      <w:pPr>
        <w:ind w:left="3240" w:hanging="360"/>
      </w:pPr>
    </w:lvl>
    <w:lvl w:ilvl="5" w:tplc="974A6186">
      <w:start w:val="1"/>
      <w:numFmt w:val="lowerRoman"/>
      <w:lvlText w:val="%6."/>
      <w:lvlJc w:val="right"/>
      <w:pPr>
        <w:ind w:left="3960" w:hanging="180"/>
      </w:pPr>
    </w:lvl>
    <w:lvl w:ilvl="6" w:tplc="BEF41308">
      <w:start w:val="1"/>
      <w:numFmt w:val="decimal"/>
      <w:lvlText w:val="%7."/>
      <w:lvlJc w:val="left"/>
      <w:pPr>
        <w:ind w:left="4680" w:hanging="360"/>
      </w:pPr>
    </w:lvl>
    <w:lvl w:ilvl="7" w:tplc="5DA4CE3A">
      <w:start w:val="1"/>
      <w:numFmt w:val="lowerLetter"/>
      <w:lvlText w:val="%8."/>
      <w:lvlJc w:val="left"/>
      <w:pPr>
        <w:ind w:left="5400" w:hanging="360"/>
      </w:pPr>
    </w:lvl>
    <w:lvl w:ilvl="8" w:tplc="1FDCB2BA">
      <w:start w:val="1"/>
      <w:numFmt w:val="lowerRoman"/>
      <w:lvlText w:val="%9."/>
      <w:lvlJc w:val="right"/>
      <w:pPr>
        <w:ind w:left="6120" w:hanging="180"/>
      </w:pPr>
    </w:lvl>
  </w:abstractNum>
  <w:abstractNum w:abstractNumId="28" w15:restartNumberingAfterBreak="0">
    <w:nsid w:val="4B9435EF"/>
    <w:multiLevelType w:val="hybridMultilevel"/>
    <w:tmpl w:val="BB04F954"/>
    <w:lvl w:ilvl="0" w:tplc="E680820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CE61DB"/>
    <w:multiLevelType w:val="hybridMultilevel"/>
    <w:tmpl w:val="C3D8C65C"/>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736CDD"/>
    <w:multiLevelType w:val="hybridMultilevel"/>
    <w:tmpl w:val="7222EB14"/>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313A57"/>
    <w:multiLevelType w:val="hybridMultilevel"/>
    <w:tmpl w:val="C4E61EB2"/>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A03094"/>
    <w:multiLevelType w:val="hybridMultilevel"/>
    <w:tmpl w:val="C3D8C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A82626"/>
    <w:multiLevelType w:val="hybridMultilevel"/>
    <w:tmpl w:val="028C0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9D7B95"/>
    <w:multiLevelType w:val="hybridMultilevel"/>
    <w:tmpl w:val="FD204FE4"/>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965067"/>
    <w:multiLevelType w:val="hybridMultilevel"/>
    <w:tmpl w:val="052CBD64"/>
    <w:lvl w:ilvl="0" w:tplc="3EEE9C8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3F900F5"/>
    <w:multiLevelType w:val="hybridMultilevel"/>
    <w:tmpl w:val="052CBD64"/>
    <w:lvl w:ilvl="0" w:tplc="3EEE9C8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6342388"/>
    <w:multiLevelType w:val="hybridMultilevel"/>
    <w:tmpl w:val="DA34B356"/>
    <w:lvl w:ilvl="0" w:tplc="A3906428">
      <w:numFmt w:val="bullet"/>
      <w:lvlText w:val="-"/>
      <w:lvlJc w:val="left"/>
      <w:pPr>
        <w:ind w:left="720" w:hanging="360"/>
      </w:pPr>
      <w:rPr>
        <w:rFonts w:ascii="Circe" w:eastAsiaTheme="minorHAnsi" w:hAnsi="Cir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76C73F0"/>
    <w:multiLevelType w:val="hybridMultilevel"/>
    <w:tmpl w:val="1F28ABBA"/>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82F2B34"/>
    <w:multiLevelType w:val="hybridMultilevel"/>
    <w:tmpl w:val="7FA8D976"/>
    <w:lvl w:ilvl="0" w:tplc="A9BC0F9E">
      <w:start w:val="1"/>
      <w:numFmt w:val="decimal"/>
      <w:lvlText w:val="%1."/>
      <w:lvlJc w:val="left"/>
      <w:pPr>
        <w:ind w:left="2041" w:hanging="340"/>
      </w:pPr>
      <w:rPr>
        <w:rFonts w:ascii="Calibri" w:eastAsia="Calibri" w:hAnsi="Calibri" w:cs="Calibri" w:hint="default"/>
        <w:w w:val="100"/>
        <w:sz w:val="22"/>
        <w:szCs w:val="22"/>
        <w:lang w:val="it-IT" w:eastAsia="en-US" w:bidi="ar-SA"/>
      </w:rPr>
    </w:lvl>
    <w:lvl w:ilvl="1" w:tplc="C876043A">
      <w:numFmt w:val="bullet"/>
      <w:lvlText w:val=""/>
      <w:lvlJc w:val="left"/>
      <w:pPr>
        <w:ind w:left="2561" w:hanging="360"/>
      </w:pPr>
      <w:rPr>
        <w:rFonts w:ascii="Symbol" w:eastAsia="Symbol" w:hAnsi="Symbol" w:cs="Symbol" w:hint="default"/>
        <w:w w:val="100"/>
        <w:sz w:val="24"/>
        <w:szCs w:val="24"/>
        <w:lang w:val="it-IT" w:eastAsia="en-US" w:bidi="ar-SA"/>
      </w:rPr>
    </w:lvl>
    <w:lvl w:ilvl="2" w:tplc="A50E970C">
      <w:numFmt w:val="bullet"/>
      <w:lvlText w:val="•"/>
      <w:lvlJc w:val="left"/>
      <w:pPr>
        <w:ind w:left="3598" w:hanging="360"/>
      </w:pPr>
      <w:rPr>
        <w:rFonts w:hint="default"/>
        <w:lang w:val="it-IT" w:eastAsia="en-US" w:bidi="ar-SA"/>
      </w:rPr>
    </w:lvl>
    <w:lvl w:ilvl="3" w:tplc="2DB84AB4">
      <w:numFmt w:val="bullet"/>
      <w:lvlText w:val="•"/>
      <w:lvlJc w:val="left"/>
      <w:pPr>
        <w:ind w:left="4636" w:hanging="360"/>
      </w:pPr>
      <w:rPr>
        <w:rFonts w:hint="default"/>
        <w:lang w:val="it-IT" w:eastAsia="en-US" w:bidi="ar-SA"/>
      </w:rPr>
    </w:lvl>
    <w:lvl w:ilvl="4" w:tplc="61BE0BF6">
      <w:numFmt w:val="bullet"/>
      <w:lvlText w:val="•"/>
      <w:lvlJc w:val="left"/>
      <w:pPr>
        <w:ind w:left="5675" w:hanging="360"/>
      </w:pPr>
      <w:rPr>
        <w:rFonts w:hint="default"/>
        <w:lang w:val="it-IT" w:eastAsia="en-US" w:bidi="ar-SA"/>
      </w:rPr>
    </w:lvl>
    <w:lvl w:ilvl="5" w:tplc="49EA0A38">
      <w:numFmt w:val="bullet"/>
      <w:lvlText w:val="•"/>
      <w:lvlJc w:val="left"/>
      <w:pPr>
        <w:ind w:left="6713" w:hanging="360"/>
      </w:pPr>
      <w:rPr>
        <w:rFonts w:hint="default"/>
        <w:lang w:val="it-IT" w:eastAsia="en-US" w:bidi="ar-SA"/>
      </w:rPr>
    </w:lvl>
    <w:lvl w:ilvl="6" w:tplc="7BE0CE8E">
      <w:numFmt w:val="bullet"/>
      <w:lvlText w:val="•"/>
      <w:lvlJc w:val="left"/>
      <w:pPr>
        <w:ind w:left="7752" w:hanging="360"/>
      </w:pPr>
      <w:rPr>
        <w:rFonts w:hint="default"/>
        <w:lang w:val="it-IT" w:eastAsia="en-US" w:bidi="ar-SA"/>
      </w:rPr>
    </w:lvl>
    <w:lvl w:ilvl="7" w:tplc="A25AF420">
      <w:numFmt w:val="bullet"/>
      <w:lvlText w:val="•"/>
      <w:lvlJc w:val="left"/>
      <w:pPr>
        <w:ind w:left="8790" w:hanging="360"/>
      </w:pPr>
      <w:rPr>
        <w:rFonts w:hint="default"/>
        <w:lang w:val="it-IT" w:eastAsia="en-US" w:bidi="ar-SA"/>
      </w:rPr>
    </w:lvl>
    <w:lvl w:ilvl="8" w:tplc="2B54A2B8">
      <w:numFmt w:val="bullet"/>
      <w:lvlText w:val="•"/>
      <w:lvlJc w:val="left"/>
      <w:pPr>
        <w:ind w:left="9829" w:hanging="360"/>
      </w:pPr>
      <w:rPr>
        <w:rFonts w:hint="default"/>
        <w:lang w:val="it-IT" w:eastAsia="en-US" w:bidi="ar-SA"/>
      </w:rPr>
    </w:lvl>
  </w:abstractNum>
  <w:abstractNum w:abstractNumId="40" w15:restartNumberingAfterBreak="0">
    <w:nsid w:val="6D454BA3"/>
    <w:multiLevelType w:val="hybridMultilevel"/>
    <w:tmpl w:val="128A8294"/>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B93BF1"/>
    <w:multiLevelType w:val="hybridMultilevel"/>
    <w:tmpl w:val="B4A0F586"/>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64870AC"/>
    <w:multiLevelType w:val="hybridMultilevel"/>
    <w:tmpl w:val="6FAC7846"/>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1E5E8A"/>
    <w:multiLevelType w:val="hybridMultilevel"/>
    <w:tmpl w:val="A112DBB2"/>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BD3423"/>
    <w:multiLevelType w:val="hybridMultilevel"/>
    <w:tmpl w:val="B4A0F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615969"/>
    <w:multiLevelType w:val="hybridMultilevel"/>
    <w:tmpl w:val="483A5EAC"/>
    <w:lvl w:ilvl="0" w:tplc="766A612C">
      <w:start w:val="80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F506F12"/>
    <w:multiLevelType w:val="hybridMultilevel"/>
    <w:tmpl w:val="A9F21BD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8"/>
  </w:num>
  <w:num w:numId="2">
    <w:abstractNumId w:val="24"/>
  </w:num>
  <w:num w:numId="3">
    <w:abstractNumId w:val="45"/>
  </w:num>
  <w:num w:numId="4">
    <w:abstractNumId w:val="15"/>
  </w:num>
  <w:num w:numId="5">
    <w:abstractNumId w:val="37"/>
  </w:num>
  <w:num w:numId="6">
    <w:abstractNumId w:val="9"/>
  </w:num>
  <w:num w:numId="7">
    <w:abstractNumId w:val="27"/>
  </w:num>
  <w:num w:numId="8">
    <w:abstractNumId w:val="36"/>
  </w:num>
  <w:num w:numId="9">
    <w:abstractNumId w:val="35"/>
  </w:num>
  <w:num w:numId="10">
    <w:abstractNumId w:val="8"/>
  </w:num>
  <w:num w:numId="11">
    <w:abstractNumId w:val="0"/>
  </w:num>
  <w:num w:numId="12">
    <w:abstractNumId w:val="1"/>
  </w:num>
  <w:num w:numId="13">
    <w:abstractNumId w:val="7"/>
  </w:num>
  <w:num w:numId="14">
    <w:abstractNumId w:val="39"/>
  </w:num>
  <w:num w:numId="15">
    <w:abstractNumId w:val="12"/>
  </w:num>
  <w:num w:numId="16">
    <w:abstractNumId w:val="40"/>
  </w:num>
  <w:num w:numId="17">
    <w:abstractNumId w:val="17"/>
  </w:num>
  <w:num w:numId="18">
    <w:abstractNumId w:val="25"/>
  </w:num>
  <w:num w:numId="19">
    <w:abstractNumId w:val="33"/>
  </w:num>
  <w:num w:numId="20">
    <w:abstractNumId w:val="13"/>
  </w:num>
  <w:num w:numId="21">
    <w:abstractNumId w:val="42"/>
  </w:num>
  <w:num w:numId="22">
    <w:abstractNumId w:val="6"/>
  </w:num>
  <w:num w:numId="23">
    <w:abstractNumId w:val="22"/>
  </w:num>
  <w:num w:numId="24">
    <w:abstractNumId w:val="10"/>
  </w:num>
  <w:num w:numId="25">
    <w:abstractNumId w:val="19"/>
  </w:num>
  <w:num w:numId="26">
    <w:abstractNumId w:val="23"/>
  </w:num>
  <w:num w:numId="27">
    <w:abstractNumId w:val="21"/>
  </w:num>
  <w:num w:numId="28">
    <w:abstractNumId w:val="29"/>
  </w:num>
  <w:num w:numId="29">
    <w:abstractNumId w:val="16"/>
  </w:num>
  <w:num w:numId="30">
    <w:abstractNumId w:val="43"/>
  </w:num>
  <w:num w:numId="31">
    <w:abstractNumId w:val="30"/>
  </w:num>
  <w:num w:numId="32">
    <w:abstractNumId w:val="5"/>
  </w:num>
  <w:num w:numId="33">
    <w:abstractNumId w:val="3"/>
  </w:num>
  <w:num w:numId="34">
    <w:abstractNumId w:val="18"/>
  </w:num>
  <w:num w:numId="35">
    <w:abstractNumId w:val="34"/>
  </w:num>
  <w:num w:numId="36">
    <w:abstractNumId w:val="32"/>
  </w:num>
  <w:num w:numId="37">
    <w:abstractNumId w:val="2"/>
  </w:num>
  <w:num w:numId="38">
    <w:abstractNumId w:val="20"/>
  </w:num>
  <w:num w:numId="39">
    <w:abstractNumId w:val="38"/>
  </w:num>
  <w:num w:numId="40">
    <w:abstractNumId w:val="41"/>
  </w:num>
  <w:num w:numId="41">
    <w:abstractNumId w:val="44"/>
  </w:num>
  <w:num w:numId="42">
    <w:abstractNumId w:val="14"/>
  </w:num>
  <w:num w:numId="43">
    <w:abstractNumId w:val="31"/>
  </w:num>
  <w:num w:numId="44">
    <w:abstractNumId w:val="26"/>
  </w:num>
  <w:num w:numId="45">
    <w:abstractNumId w:val="11"/>
  </w:num>
  <w:num w:numId="46">
    <w:abstractNumId w:val="4"/>
  </w:num>
  <w:num w:numId="47">
    <w:abstractNumId w:val="4"/>
    <w:lvlOverride w:ilvl="0">
      <w:startOverride w:val="1"/>
    </w:lvlOverride>
  </w:num>
  <w:num w:numId="48">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ea Arnautu">
    <w15:presenceInfo w15:providerId="AD" w15:userId="S-1-5-21-2171231170-1112912470-1407511812-332627"/>
  </w15:person>
  <w15:person w15:author="Brevetti TV">
    <w15:presenceInfo w15:providerId="None" w15:userId="Brevetti T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wNTQFAmMTQ1NjIyUdpeDU4uLM/DyQArNaABNZVgUsAAAA"/>
  </w:docVars>
  <w:rsids>
    <w:rsidRoot w:val="0015491C"/>
    <w:rsid w:val="0001590D"/>
    <w:rsid w:val="000519E7"/>
    <w:rsid w:val="0006152E"/>
    <w:rsid w:val="00064FED"/>
    <w:rsid w:val="000709BF"/>
    <w:rsid w:val="00087700"/>
    <w:rsid w:val="000B3CAB"/>
    <w:rsid w:val="000B4247"/>
    <w:rsid w:val="000C68A2"/>
    <w:rsid w:val="000D7C63"/>
    <w:rsid w:val="000E1B60"/>
    <w:rsid w:val="000F31B6"/>
    <w:rsid w:val="000F7B90"/>
    <w:rsid w:val="001117C2"/>
    <w:rsid w:val="00127803"/>
    <w:rsid w:val="0015491C"/>
    <w:rsid w:val="001A2B2C"/>
    <w:rsid w:val="001B0258"/>
    <w:rsid w:val="001C00AE"/>
    <w:rsid w:val="001D4BED"/>
    <w:rsid w:val="001E33D4"/>
    <w:rsid w:val="001E35C9"/>
    <w:rsid w:val="001E6EB1"/>
    <w:rsid w:val="001F4776"/>
    <w:rsid w:val="00200970"/>
    <w:rsid w:val="0020351F"/>
    <w:rsid w:val="00216288"/>
    <w:rsid w:val="0022374B"/>
    <w:rsid w:val="00236FD1"/>
    <w:rsid w:val="00244DE9"/>
    <w:rsid w:val="00271040"/>
    <w:rsid w:val="00274305"/>
    <w:rsid w:val="00287667"/>
    <w:rsid w:val="002B7E5B"/>
    <w:rsid w:val="002C0FB7"/>
    <w:rsid w:val="002C51EA"/>
    <w:rsid w:val="002D16A1"/>
    <w:rsid w:val="002E332D"/>
    <w:rsid w:val="00303BB5"/>
    <w:rsid w:val="003218FB"/>
    <w:rsid w:val="00324239"/>
    <w:rsid w:val="00324EDE"/>
    <w:rsid w:val="00364C57"/>
    <w:rsid w:val="0037699D"/>
    <w:rsid w:val="003938EA"/>
    <w:rsid w:val="0039461B"/>
    <w:rsid w:val="003B062F"/>
    <w:rsid w:val="003C7531"/>
    <w:rsid w:val="003D540B"/>
    <w:rsid w:val="003D5E63"/>
    <w:rsid w:val="003E4AE7"/>
    <w:rsid w:val="00405F5C"/>
    <w:rsid w:val="0042060C"/>
    <w:rsid w:val="00424737"/>
    <w:rsid w:val="00443B62"/>
    <w:rsid w:val="0046409C"/>
    <w:rsid w:val="00471076"/>
    <w:rsid w:val="004A33FC"/>
    <w:rsid w:val="004A574E"/>
    <w:rsid w:val="004E59F5"/>
    <w:rsid w:val="004F46A2"/>
    <w:rsid w:val="00506175"/>
    <w:rsid w:val="00524074"/>
    <w:rsid w:val="005268C0"/>
    <w:rsid w:val="00527F8A"/>
    <w:rsid w:val="00532AD6"/>
    <w:rsid w:val="0053797D"/>
    <w:rsid w:val="005A4AEF"/>
    <w:rsid w:val="005B2746"/>
    <w:rsid w:val="005C0DA2"/>
    <w:rsid w:val="005C50D9"/>
    <w:rsid w:val="005D0D95"/>
    <w:rsid w:val="005E1153"/>
    <w:rsid w:val="005E4FEB"/>
    <w:rsid w:val="005F6E4A"/>
    <w:rsid w:val="005F7117"/>
    <w:rsid w:val="00617D96"/>
    <w:rsid w:val="0062042B"/>
    <w:rsid w:val="0062215D"/>
    <w:rsid w:val="006264BF"/>
    <w:rsid w:val="00634E21"/>
    <w:rsid w:val="00643A10"/>
    <w:rsid w:val="00647F16"/>
    <w:rsid w:val="00672D8C"/>
    <w:rsid w:val="0068585D"/>
    <w:rsid w:val="006A12E7"/>
    <w:rsid w:val="006D62B3"/>
    <w:rsid w:val="006E56F5"/>
    <w:rsid w:val="00705F67"/>
    <w:rsid w:val="0072540B"/>
    <w:rsid w:val="007272F0"/>
    <w:rsid w:val="00735D9D"/>
    <w:rsid w:val="00751B0E"/>
    <w:rsid w:val="00753691"/>
    <w:rsid w:val="0078783B"/>
    <w:rsid w:val="00787D33"/>
    <w:rsid w:val="00797474"/>
    <w:rsid w:val="007B4271"/>
    <w:rsid w:val="007D01EE"/>
    <w:rsid w:val="007F6A09"/>
    <w:rsid w:val="008245BA"/>
    <w:rsid w:val="008314DE"/>
    <w:rsid w:val="00835CE5"/>
    <w:rsid w:val="0084530D"/>
    <w:rsid w:val="00856E49"/>
    <w:rsid w:val="008609B4"/>
    <w:rsid w:val="00882780"/>
    <w:rsid w:val="008940F9"/>
    <w:rsid w:val="008A07E6"/>
    <w:rsid w:val="008E5CB7"/>
    <w:rsid w:val="00901F02"/>
    <w:rsid w:val="00907372"/>
    <w:rsid w:val="00912309"/>
    <w:rsid w:val="00915C5A"/>
    <w:rsid w:val="009261CB"/>
    <w:rsid w:val="00936C6C"/>
    <w:rsid w:val="00942199"/>
    <w:rsid w:val="009522D5"/>
    <w:rsid w:val="00955D5B"/>
    <w:rsid w:val="009734E2"/>
    <w:rsid w:val="009923B5"/>
    <w:rsid w:val="00996680"/>
    <w:rsid w:val="00996F62"/>
    <w:rsid w:val="009A0678"/>
    <w:rsid w:val="009B4658"/>
    <w:rsid w:val="009E0407"/>
    <w:rsid w:val="009E3267"/>
    <w:rsid w:val="00A274A8"/>
    <w:rsid w:val="00A27C61"/>
    <w:rsid w:val="00A37973"/>
    <w:rsid w:val="00A53BEB"/>
    <w:rsid w:val="00A77402"/>
    <w:rsid w:val="00A944FC"/>
    <w:rsid w:val="00AB74D4"/>
    <w:rsid w:val="00AB7849"/>
    <w:rsid w:val="00AD481B"/>
    <w:rsid w:val="00AF700B"/>
    <w:rsid w:val="00B05CB5"/>
    <w:rsid w:val="00B11DFA"/>
    <w:rsid w:val="00B276A2"/>
    <w:rsid w:val="00B337C6"/>
    <w:rsid w:val="00BA138B"/>
    <w:rsid w:val="00BF6269"/>
    <w:rsid w:val="00C07A0D"/>
    <w:rsid w:val="00C603A5"/>
    <w:rsid w:val="00C67ED5"/>
    <w:rsid w:val="00C8080E"/>
    <w:rsid w:val="00C81D16"/>
    <w:rsid w:val="00C862C6"/>
    <w:rsid w:val="00CA5195"/>
    <w:rsid w:val="00CB27C4"/>
    <w:rsid w:val="00CC1B28"/>
    <w:rsid w:val="00CD3044"/>
    <w:rsid w:val="00CD4764"/>
    <w:rsid w:val="00CF28B1"/>
    <w:rsid w:val="00D1320C"/>
    <w:rsid w:val="00D2607F"/>
    <w:rsid w:val="00D27A53"/>
    <w:rsid w:val="00D331D6"/>
    <w:rsid w:val="00D4090E"/>
    <w:rsid w:val="00D53FD4"/>
    <w:rsid w:val="00D877E9"/>
    <w:rsid w:val="00DB4489"/>
    <w:rsid w:val="00DC397F"/>
    <w:rsid w:val="00DE3C41"/>
    <w:rsid w:val="00DE6B18"/>
    <w:rsid w:val="00DE7DC3"/>
    <w:rsid w:val="00DF2D29"/>
    <w:rsid w:val="00E35AE5"/>
    <w:rsid w:val="00E542C0"/>
    <w:rsid w:val="00E57CC1"/>
    <w:rsid w:val="00E63A72"/>
    <w:rsid w:val="00E7308E"/>
    <w:rsid w:val="00E75AC5"/>
    <w:rsid w:val="00E76F61"/>
    <w:rsid w:val="00E95FE2"/>
    <w:rsid w:val="00EA153A"/>
    <w:rsid w:val="00EA21D4"/>
    <w:rsid w:val="00EA3BF8"/>
    <w:rsid w:val="00EB5195"/>
    <w:rsid w:val="00EB5D66"/>
    <w:rsid w:val="00EC0F01"/>
    <w:rsid w:val="00EC7441"/>
    <w:rsid w:val="00ED5ACD"/>
    <w:rsid w:val="00EE07CF"/>
    <w:rsid w:val="00EE5AEE"/>
    <w:rsid w:val="00EE76EE"/>
    <w:rsid w:val="00F16398"/>
    <w:rsid w:val="00F16B89"/>
    <w:rsid w:val="00F176B9"/>
    <w:rsid w:val="00F2709C"/>
    <w:rsid w:val="00F337BC"/>
    <w:rsid w:val="00F53430"/>
    <w:rsid w:val="00F66575"/>
    <w:rsid w:val="00F77B92"/>
    <w:rsid w:val="00F931F2"/>
    <w:rsid w:val="00FA2497"/>
    <w:rsid w:val="00FC6393"/>
    <w:rsid w:val="00FE3A53"/>
    <w:rsid w:val="00FE630D"/>
    <w:rsid w:val="00FF7A57"/>
    <w:rsid w:val="011E0CBA"/>
    <w:rsid w:val="07C92D94"/>
    <w:rsid w:val="08532A3D"/>
    <w:rsid w:val="0D045132"/>
    <w:rsid w:val="0D20F206"/>
    <w:rsid w:val="0EB1B135"/>
    <w:rsid w:val="0F435700"/>
    <w:rsid w:val="0F719A38"/>
    <w:rsid w:val="1BBE0796"/>
    <w:rsid w:val="1BC4C1AC"/>
    <w:rsid w:val="1DD18A61"/>
    <w:rsid w:val="20E07E80"/>
    <w:rsid w:val="222428D7"/>
    <w:rsid w:val="23A05175"/>
    <w:rsid w:val="2534496F"/>
    <w:rsid w:val="2B8264B1"/>
    <w:rsid w:val="2C23361B"/>
    <w:rsid w:val="332E89BD"/>
    <w:rsid w:val="3386F58C"/>
    <w:rsid w:val="3419E9A7"/>
    <w:rsid w:val="3502A435"/>
    <w:rsid w:val="3D3D5393"/>
    <w:rsid w:val="42FD8D4B"/>
    <w:rsid w:val="4839D8AF"/>
    <w:rsid w:val="4D732B07"/>
    <w:rsid w:val="5DE74D34"/>
    <w:rsid w:val="5E0D4AB8"/>
    <w:rsid w:val="6F0CB621"/>
    <w:rsid w:val="6F43A1CE"/>
    <w:rsid w:val="70808B57"/>
    <w:rsid w:val="72463ABD"/>
    <w:rsid w:val="76D0F2D5"/>
    <w:rsid w:val="79691199"/>
    <w:rsid w:val="7B20D805"/>
    <w:rsid w:val="7E0A3006"/>
    <w:rsid w:val="7FD45B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F0850E"/>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7372"/>
    <w:pPr>
      <w:spacing w:before="120" w:after="120" w:line="320" w:lineRule="exact"/>
      <w:jc w:val="both"/>
    </w:pPr>
    <w:rPr>
      <w:rFonts w:ascii="Circe" w:hAnsi="Circe"/>
      <w:color w:val="000000" w:themeColor="text1"/>
    </w:rPr>
  </w:style>
  <w:style w:type="paragraph" w:styleId="Titolo1">
    <w:name w:val="heading 1"/>
    <w:basedOn w:val="Normale"/>
    <w:next w:val="Normale"/>
    <w:link w:val="Titolo1Carattere"/>
    <w:uiPriority w:val="9"/>
    <w:qFormat/>
    <w:rsid w:val="00AF700B"/>
    <w:pPr>
      <w:keepNext/>
      <w:spacing w:before="240" w:after="60" w:line="240" w:lineRule="auto"/>
      <w:outlineLvl w:val="0"/>
    </w:pPr>
    <w:rPr>
      <w:rFonts w:ascii="Cambria" w:eastAsia="Times New Roman" w:hAnsi="Cambria" w:cs="Times New Roman"/>
      <w:b/>
      <w:bCs/>
      <w:kern w:val="32"/>
      <w:sz w:val="32"/>
      <w:szCs w:val="32"/>
      <w:lang w:eastAsia="it-IT"/>
    </w:rPr>
  </w:style>
  <w:style w:type="paragraph" w:styleId="Titolo2">
    <w:name w:val="heading 2"/>
    <w:basedOn w:val="Normale"/>
    <w:next w:val="Normale"/>
    <w:link w:val="Titolo2Carattere"/>
    <w:uiPriority w:val="9"/>
    <w:semiHidden/>
    <w:unhideWhenUsed/>
    <w:qFormat/>
    <w:rsid w:val="009073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Paragrafoelenco">
    <w:name w:val="List Paragraph"/>
    <w:basedOn w:val="Normale"/>
    <w:link w:val="ParagrafoelencoCarattere"/>
    <w:uiPriority w:val="1"/>
    <w:qFormat/>
    <w:rsid w:val="00915C5A"/>
    <w:pPr>
      <w:ind w:left="720"/>
      <w:contextualSpacing/>
    </w:pPr>
  </w:style>
  <w:style w:type="character" w:customStyle="1" w:styleId="Titolo1Carattere">
    <w:name w:val="Titolo 1 Carattere"/>
    <w:basedOn w:val="Carpredefinitoparagrafo"/>
    <w:link w:val="Titolo1"/>
    <w:uiPriority w:val="9"/>
    <w:rsid w:val="00AF700B"/>
    <w:rPr>
      <w:rFonts w:ascii="Cambria" w:eastAsia="Times New Roman" w:hAnsi="Cambria" w:cs="Times New Roman"/>
      <w:b/>
      <w:bCs/>
      <w:kern w:val="32"/>
      <w:sz w:val="32"/>
      <w:szCs w:val="32"/>
      <w:lang w:eastAsia="it-IT"/>
    </w:rPr>
  </w:style>
  <w:style w:type="paragraph" w:customStyle="1" w:styleId="interlineacontratti">
    <w:name w:val="interlineacontratti"/>
    <w:basedOn w:val="Titolo1"/>
    <w:rsid w:val="00AF700B"/>
    <w:pPr>
      <w:widowControl w:val="0"/>
      <w:spacing w:before="0" w:after="0" w:line="440" w:lineRule="exact"/>
      <w:outlineLvl w:val="9"/>
    </w:pPr>
    <w:rPr>
      <w:rFonts w:ascii="Arial" w:hAnsi="Arial"/>
      <w:b w:val="0"/>
      <w:bCs w:val="0"/>
      <w:kern w:val="28"/>
      <w:sz w:val="24"/>
      <w:szCs w:val="20"/>
    </w:rPr>
  </w:style>
  <w:style w:type="paragraph" w:customStyle="1" w:styleId="Pa0">
    <w:name w:val="Pa0"/>
    <w:basedOn w:val="Normale"/>
    <w:next w:val="Normale"/>
    <w:uiPriority w:val="99"/>
    <w:rsid w:val="00200970"/>
    <w:pPr>
      <w:autoSpaceDE w:val="0"/>
      <w:autoSpaceDN w:val="0"/>
      <w:adjustRightInd w:val="0"/>
      <w:spacing w:line="241" w:lineRule="atLeast"/>
    </w:pPr>
    <w:rPr>
      <w:szCs w:val="24"/>
      <w:lang w:val="en-GB"/>
    </w:rPr>
  </w:style>
  <w:style w:type="paragraph" w:customStyle="1" w:styleId="TorVergata-intestazionedestra">
    <w:name w:val="Tor Vergata - intestazione destra"/>
    <w:basedOn w:val="Intestazione"/>
    <w:qFormat/>
    <w:rsid w:val="00907372"/>
    <w:pPr>
      <w:tabs>
        <w:tab w:val="clear" w:pos="4819"/>
        <w:tab w:val="clear" w:pos="9638"/>
        <w:tab w:val="left" w:pos="4335"/>
      </w:tabs>
      <w:spacing w:before="180" w:line="360" w:lineRule="exact"/>
    </w:pPr>
    <w:rPr>
      <w:b/>
      <w:bCs/>
      <w:sz w:val="24"/>
      <w:szCs w:val="21"/>
    </w:rPr>
  </w:style>
  <w:style w:type="paragraph" w:customStyle="1" w:styleId="TorVergata-pidipagina">
    <w:name w:val="Tor Vergata - piè di pagina"/>
    <w:basedOn w:val="Pidipagina"/>
    <w:link w:val="TorVergata-pidipaginaCarattere"/>
    <w:qFormat/>
    <w:rsid w:val="00835CE5"/>
    <w:pPr>
      <w:spacing w:after="0" w:line="204" w:lineRule="auto"/>
    </w:pPr>
    <w:rPr>
      <w:rFonts w:cs="Arial"/>
      <w:color w:val="262626" w:themeColor="text1" w:themeTint="D9"/>
      <w:sz w:val="16"/>
      <w:szCs w:val="16"/>
    </w:rPr>
  </w:style>
  <w:style w:type="paragraph" w:customStyle="1" w:styleId="TorVergata-mittenteedestinatario">
    <w:name w:val="Tor Vergata - mittente e destinatario"/>
    <w:basedOn w:val="Normale"/>
    <w:link w:val="TorVergata-mittenteedestinatarioCarattere"/>
    <w:qFormat/>
    <w:rsid w:val="00901F02"/>
    <w:pPr>
      <w:spacing w:after="0"/>
    </w:pPr>
  </w:style>
  <w:style w:type="character" w:customStyle="1" w:styleId="TorVergata-pidipaginaCarattere">
    <w:name w:val="Tor Vergata - piè di pagina Carattere"/>
    <w:basedOn w:val="PidipaginaCarattere"/>
    <w:link w:val="TorVergata-pidipagina"/>
    <w:rsid w:val="00835CE5"/>
    <w:rPr>
      <w:rFonts w:ascii="Circe" w:hAnsi="Circe" w:cs="Arial"/>
      <w:color w:val="262626" w:themeColor="text1" w:themeTint="D9"/>
      <w:sz w:val="16"/>
      <w:szCs w:val="16"/>
    </w:rPr>
  </w:style>
  <w:style w:type="character" w:customStyle="1" w:styleId="TorVergata-mittenteedestinatarioCarattere">
    <w:name w:val="Tor Vergata - mittente e destinatario Carattere"/>
    <w:basedOn w:val="Carpredefinitoparagrafo"/>
    <w:link w:val="TorVergata-mittenteedestinatario"/>
    <w:rsid w:val="00901F02"/>
    <w:rPr>
      <w:rFonts w:ascii="Minion Pro" w:hAnsi="Minion Pro"/>
      <w:color w:val="000000" w:themeColor="text1"/>
      <w:sz w:val="24"/>
    </w:rPr>
  </w:style>
  <w:style w:type="character" w:styleId="Menzionenonrisolta">
    <w:name w:val="Unresolved Mention"/>
    <w:basedOn w:val="Carpredefinitoparagrafo"/>
    <w:uiPriority w:val="99"/>
    <w:semiHidden/>
    <w:unhideWhenUsed/>
    <w:rsid w:val="00CD3044"/>
    <w:rPr>
      <w:color w:val="605E5C"/>
      <w:shd w:val="clear" w:color="auto" w:fill="E1DFDD"/>
    </w:rPr>
  </w:style>
  <w:style w:type="character" w:customStyle="1" w:styleId="Titolo2Carattere">
    <w:name w:val="Titolo 2 Carattere"/>
    <w:basedOn w:val="Carpredefinitoparagrafo"/>
    <w:link w:val="Titolo2"/>
    <w:uiPriority w:val="9"/>
    <w:semiHidden/>
    <w:rsid w:val="00907372"/>
    <w:rPr>
      <w:rFonts w:asciiTheme="majorHAnsi" w:eastAsiaTheme="majorEastAsia" w:hAnsiTheme="majorHAnsi" w:cstheme="majorBidi"/>
      <w:color w:val="2E74B5" w:themeColor="accent1" w:themeShade="BF"/>
      <w:sz w:val="26"/>
      <w:szCs w:val="26"/>
    </w:rPr>
  </w:style>
  <w:style w:type="table" w:styleId="Tabellasemplice-1">
    <w:name w:val="Plain Table 1"/>
    <w:basedOn w:val="Tabellanormale"/>
    <w:uiPriority w:val="41"/>
    <w:rsid w:val="009073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visitato">
    <w:name w:val="FollowedHyperlink"/>
    <w:basedOn w:val="Carpredefinitoparagrafo"/>
    <w:uiPriority w:val="99"/>
    <w:semiHidden/>
    <w:unhideWhenUsed/>
    <w:rsid w:val="00907372"/>
    <w:rPr>
      <w:color w:val="954F72" w:themeColor="followedHyperlink"/>
      <w:u w:val="single"/>
    </w:rPr>
  </w:style>
  <w:style w:type="paragraph" w:styleId="Didascalia">
    <w:name w:val="caption"/>
    <w:basedOn w:val="Normale"/>
    <w:next w:val="Normale"/>
    <w:uiPriority w:val="35"/>
    <w:unhideWhenUsed/>
    <w:qFormat/>
    <w:rsid w:val="00F16B89"/>
    <w:pPr>
      <w:spacing w:before="0" w:after="200" w:line="240" w:lineRule="auto"/>
    </w:pPr>
    <w:rPr>
      <w:i/>
      <w:iCs/>
      <w:color w:val="44546A" w:themeColor="text2"/>
      <w:sz w:val="18"/>
      <w:szCs w:val="18"/>
    </w:rPr>
  </w:style>
  <w:style w:type="paragraph" w:customStyle="1" w:styleId="Balletto">
    <w:name w:val="Balletto"/>
    <w:basedOn w:val="Paragrafoelenco"/>
    <w:link w:val="BallettoCarattere"/>
    <w:qFormat/>
    <w:rsid w:val="001E35C9"/>
    <w:pPr>
      <w:numPr>
        <w:numId w:val="46"/>
      </w:numPr>
      <w:ind w:left="284" w:hanging="284"/>
    </w:pPr>
  </w:style>
  <w:style w:type="character" w:customStyle="1" w:styleId="ParagrafoelencoCarattere">
    <w:name w:val="Paragrafo elenco Carattere"/>
    <w:basedOn w:val="Carpredefinitoparagrafo"/>
    <w:link w:val="Paragrafoelenco"/>
    <w:uiPriority w:val="1"/>
    <w:rsid w:val="001E35C9"/>
    <w:rPr>
      <w:rFonts w:ascii="Circe" w:hAnsi="Circe"/>
      <w:color w:val="000000" w:themeColor="text1"/>
    </w:rPr>
  </w:style>
  <w:style w:type="character" w:customStyle="1" w:styleId="BallettoCarattere">
    <w:name w:val="Balletto Carattere"/>
    <w:basedOn w:val="ParagrafoelencoCarattere"/>
    <w:link w:val="Balletto"/>
    <w:rsid w:val="001E35C9"/>
    <w:rPr>
      <w:rFonts w:ascii="Circe" w:hAnsi="Circe"/>
      <w:color w:val="000000" w:themeColor="text1"/>
    </w:rPr>
  </w:style>
  <w:style w:type="paragraph" w:styleId="Nessunaspaziatura">
    <w:name w:val="No Spacing"/>
    <w:uiPriority w:val="1"/>
    <w:qFormat/>
    <w:rsid w:val="001E35C9"/>
    <w:pPr>
      <w:spacing w:after="0" w:line="240" w:lineRule="auto"/>
      <w:jc w:val="both"/>
    </w:pPr>
    <w:rPr>
      <w:rFonts w:ascii="Circe" w:hAnsi="Circe"/>
      <w:color w:val="000000" w:themeColor="text1"/>
    </w:rPr>
  </w:style>
  <w:style w:type="paragraph" w:customStyle="1" w:styleId="paragraph">
    <w:name w:val="paragraph"/>
    <w:basedOn w:val="Normale"/>
    <w:rsid w:val="00AB7849"/>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character" w:customStyle="1" w:styleId="normaltextrun">
    <w:name w:val="normaltextrun"/>
    <w:basedOn w:val="Carpredefinitoparagrafo"/>
    <w:rsid w:val="00AB7849"/>
  </w:style>
  <w:style w:type="character" w:customStyle="1" w:styleId="eop">
    <w:name w:val="eop"/>
    <w:basedOn w:val="Carpredefinitoparagrafo"/>
    <w:rsid w:val="00AB7849"/>
  </w:style>
  <w:style w:type="table" w:customStyle="1" w:styleId="TableNormal">
    <w:name w:val="Table Normal"/>
    <w:uiPriority w:val="2"/>
    <w:semiHidden/>
    <w:unhideWhenUsed/>
    <w:qFormat/>
    <w:rsid w:val="00D409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3"/>
    </w:pPr>
    <w:rPr>
      <w:rFonts w:ascii="Garamond" w:eastAsia="Times New Roman" w:hAnsi="Garamond" w:cs="Garamond"/>
      <w:b/>
      <w:bCs/>
      <w:color w:val="auto"/>
      <w:sz w:val="24"/>
      <w:szCs w:val="24"/>
      <w:lang w:eastAsia="it-IT"/>
    </w:rPr>
  </w:style>
  <w:style w:type="character" w:customStyle="1" w:styleId="CorpotestoCarattere">
    <w:name w:val="Corpo testo Carattere"/>
    <w:basedOn w:val="Carpredefinitoparagrafo"/>
    <w:link w:val="Corpotesto"/>
    <w:uiPriority w:val="99"/>
    <w:rsid w:val="00D53FD4"/>
    <w:rPr>
      <w:rFonts w:ascii="Garamond" w:eastAsia="Times New Roman" w:hAnsi="Garamond" w:cs="Garamond"/>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408401">
      <w:bodyDiv w:val="1"/>
      <w:marLeft w:val="0"/>
      <w:marRight w:val="0"/>
      <w:marTop w:val="0"/>
      <w:marBottom w:val="0"/>
      <w:divBdr>
        <w:top w:val="none" w:sz="0" w:space="0" w:color="auto"/>
        <w:left w:val="none" w:sz="0" w:space="0" w:color="auto"/>
        <w:bottom w:val="none" w:sz="0" w:space="0" w:color="auto"/>
        <w:right w:val="none" w:sz="0" w:space="0" w:color="auto"/>
      </w:divBdr>
      <w:divsChild>
        <w:div w:id="1874923061">
          <w:marLeft w:val="0"/>
          <w:marRight w:val="0"/>
          <w:marTop w:val="0"/>
          <w:marBottom w:val="0"/>
          <w:divBdr>
            <w:top w:val="none" w:sz="0" w:space="0" w:color="auto"/>
            <w:left w:val="none" w:sz="0" w:space="0" w:color="auto"/>
            <w:bottom w:val="none" w:sz="0" w:space="0" w:color="auto"/>
            <w:right w:val="none" w:sz="0" w:space="0" w:color="auto"/>
          </w:divBdr>
        </w:div>
        <w:div w:id="44110199">
          <w:marLeft w:val="0"/>
          <w:marRight w:val="0"/>
          <w:marTop w:val="0"/>
          <w:marBottom w:val="0"/>
          <w:divBdr>
            <w:top w:val="none" w:sz="0" w:space="0" w:color="auto"/>
            <w:left w:val="none" w:sz="0" w:space="0" w:color="auto"/>
            <w:bottom w:val="none" w:sz="0" w:space="0" w:color="auto"/>
            <w:right w:val="none" w:sz="0" w:space="0" w:color="auto"/>
          </w:divBdr>
        </w:div>
        <w:div w:id="138890963">
          <w:marLeft w:val="0"/>
          <w:marRight w:val="0"/>
          <w:marTop w:val="0"/>
          <w:marBottom w:val="0"/>
          <w:divBdr>
            <w:top w:val="none" w:sz="0" w:space="0" w:color="auto"/>
            <w:left w:val="none" w:sz="0" w:space="0" w:color="auto"/>
            <w:bottom w:val="none" w:sz="0" w:space="0" w:color="auto"/>
            <w:right w:val="none" w:sz="0" w:space="0" w:color="auto"/>
          </w:divBdr>
        </w:div>
        <w:div w:id="476337610">
          <w:marLeft w:val="0"/>
          <w:marRight w:val="0"/>
          <w:marTop w:val="0"/>
          <w:marBottom w:val="0"/>
          <w:divBdr>
            <w:top w:val="none" w:sz="0" w:space="0" w:color="auto"/>
            <w:left w:val="none" w:sz="0" w:space="0" w:color="auto"/>
            <w:bottom w:val="none" w:sz="0" w:space="0" w:color="auto"/>
            <w:right w:val="none" w:sz="0" w:space="0" w:color="auto"/>
          </w:divBdr>
        </w:div>
        <w:div w:id="1340233273">
          <w:marLeft w:val="0"/>
          <w:marRight w:val="0"/>
          <w:marTop w:val="0"/>
          <w:marBottom w:val="0"/>
          <w:divBdr>
            <w:top w:val="none" w:sz="0" w:space="0" w:color="auto"/>
            <w:left w:val="none" w:sz="0" w:space="0" w:color="auto"/>
            <w:bottom w:val="none" w:sz="0" w:space="0" w:color="auto"/>
            <w:right w:val="none" w:sz="0" w:space="0" w:color="auto"/>
          </w:divBdr>
        </w:div>
        <w:div w:id="2084444553">
          <w:marLeft w:val="0"/>
          <w:marRight w:val="0"/>
          <w:marTop w:val="0"/>
          <w:marBottom w:val="0"/>
          <w:divBdr>
            <w:top w:val="none" w:sz="0" w:space="0" w:color="auto"/>
            <w:left w:val="none" w:sz="0" w:space="0" w:color="auto"/>
            <w:bottom w:val="none" w:sz="0" w:space="0" w:color="auto"/>
            <w:right w:val="none" w:sz="0" w:space="0" w:color="auto"/>
          </w:divBdr>
        </w:div>
        <w:div w:id="551235993">
          <w:marLeft w:val="0"/>
          <w:marRight w:val="0"/>
          <w:marTop w:val="0"/>
          <w:marBottom w:val="0"/>
          <w:divBdr>
            <w:top w:val="none" w:sz="0" w:space="0" w:color="auto"/>
            <w:left w:val="none" w:sz="0" w:space="0" w:color="auto"/>
            <w:bottom w:val="none" w:sz="0" w:space="0" w:color="auto"/>
            <w:right w:val="none" w:sz="0" w:space="0" w:color="auto"/>
          </w:divBdr>
        </w:div>
        <w:div w:id="1324160351">
          <w:marLeft w:val="0"/>
          <w:marRight w:val="0"/>
          <w:marTop w:val="0"/>
          <w:marBottom w:val="0"/>
          <w:divBdr>
            <w:top w:val="none" w:sz="0" w:space="0" w:color="auto"/>
            <w:left w:val="none" w:sz="0" w:space="0" w:color="auto"/>
            <w:bottom w:val="none" w:sz="0" w:space="0" w:color="auto"/>
            <w:right w:val="none" w:sz="0" w:space="0" w:color="auto"/>
          </w:divBdr>
        </w:div>
        <w:div w:id="1505975844">
          <w:marLeft w:val="0"/>
          <w:marRight w:val="0"/>
          <w:marTop w:val="0"/>
          <w:marBottom w:val="0"/>
          <w:divBdr>
            <w:top w:val="none" w:sz="0" w:space="0" w:color="auto"/>
            <w:left w:val="none" w:sz="0" w:space="0" w:color="auto"/>
            <w:bottom w:val="none" w:sz="0" w:space="0" w:color="auto"/>
            <w:right w:val="none" w:sz="0" w:space="0" w:color="auto"/>
          </w:divBdr>
        </w:div>
        <w:div w:id="601185536">
          <w:marLeft w:val="0"/>
          <w:marRight w:val="0"/>
          <w:marTop w:val="0"/>
          <w:marBottom w:val="0"/>
          <w:divBdr>
            <w:top w:val="none" w:sz="0" w:space="0" w:color="auto"/>
            <w:left w:val="none" w:sz="0" w:space="0" w:color="auto"/>
            <w:bottom w:val="none" w:sz="0" w:space="0" w:color="auto"/>
            <w:right w:val="none" w:sz="0" w:space="0" w:color="auto"/>
          </w:divBdr>
        </w:div>
        <w:div w:id="1728532567">
          <w:marLeft w:val="0"/>
          <w:marRight w:val="0"/>
          <w:marTop w:val="0"/>
          <w:marBottom w:val="0"/>
          <w:divBdr>
            <w:top w:val="none" w:sz="0" w:space="0" w:color="auto"/>
            <w:left w:val="none" w:sz="0" w:space="0" w:color="auto"/>
            <w:bottom w:val="none" w:sz="0" w:space="0" w:color="auto"/>
            <w:right w:val="none" w:sz="0" w:space="0" w:color="auto"/>
          </w:divBdr>
        </w:div>
        <w:div w:id="1125654301">
          <w:marLeft w:val="0"/>
          <w:marRight w:val="0"/>
          <w:marTop w:val="0"/>
          <w:marBottom w:val="0"/>
          <w:divBdr>
            <w:top w:val="none" w:sz="0" w:space="0" w:color="auto"/>
            <w:left w:val="none" w:sz="0" w:space="0" w:color="auto"/>
            <w:bottom w:val="none" w:sz="0" w:space="0" w:color="auto"/>
            <w:right w:val="none" w:sz="0" w:space="0" w:color="auto"/>
          </w:divBdr>
        </w:div>
        <w:div w:id="863594064">
          <w:marLeft w:val="0"/>
          <w:marRight w:val="0"/>
          <w:marTop w:val="0"/>
          <w:marBottom w:val="0"/>
          <w:divBdr>
            <w:top w:val="none" w:sz="0" w:space="0" w:color="auto"/>
            <w:left w:val="none" w:sz="0" w:space="0" w:color="auto"/>
            <w:bottom w:val="none" w:sz="0" w:space="0" w:color="auto"/>
            <w:right w:val="none" w:sz="0" w:space="0" w:color="auto"/>
          </w:divBdr>
        </w:div>
        <w:div w:id="599338485">
          <w:marLeft w:val="0"/>
          <w:marRight w:val="0"/>
          <w:marTop w:val="0"/>
          <w:marBottom w:val="0"/>
          <w:divBdr>
            <w:top w:val="none" w:sz="0" w:space="0" w:color="auto"/>
            <w:left w:val="none" w:sz="0" w:space="0" w:color="auto"/>
            <w:bottom w:val="none" w:sz="0" w:space="0" w:color="auto"/>
            <w:right w:val="none" w:sz="0" w:space="0" w:color="auto"/>
          </w:divBdr>
        </w:div>
        <w:div w:id="311058337">
          <w:marLeft w:val="0"/>
          <w:marRight w:val="0"/>
          <w:marTop w:val="0"/>
          <w:marBottom w:val="0"/>
          <w:divBdr>
            <w:top w:val="none" w:sz="0" w:space="0" w:color="auto"/>
            <w:left w:val="none" w:sz="0" w:space="0" w:color="auto"/>
            <w:bottom w:val="none" w:sz="0" w:space="0" w:color="auto"/>
            <w:right w:val="none" w:sz="0" w:space="0" w:color="auto"/>
          </w:divBdr>
        </w:div>
        <w:div w:id="1145464747">
          <w:marLeft w:val="0"/>
          <w:marRight w:val="0"/>
          <w:marTop w:val="0"/>
          <w:marBottom w:val="0"/>
          <w:divBdr>
            <w:top w:val="none" w:sz="0" w:space="0" w:color="auto"/>
            <w:left w:val="none" w:sz="0" w:space="0" w:color="auto"/>
            <w:bottom w:val="none" w:sz="0" w:space="0" w:color="auto"/>
            <w:right w:val="none" w:sz="0" w:space="0" w:color="auto"/>
          </w:divBdr>
        </w:div>
        <w:div w:id="723138068">
          <w:marLeft w:val="0"/>
          <w:marRight w:val="0"/>
          <w:marTop w:val="0"/>
          <w:marBottom w:val="0"/>
          <w:divBdr>
            <w:top w:val="none" w:sz="0" w:space="0" w:color="auto"/>
            <w:left w:val="none" w:sz="0" w:space="0" w:color="auto"/>
            <w:bottom w:val="none" w:sz="0" w:space="0" w:color="auto"/>
            <w:right w:val="none" w:sz="0" w:space="0" w:color="auto"/>
          </w:divBdr>
        </w:div>
        <w:div w:id="713625632">
          <w:marLeft w:val="0"/>
          <w:marRight w:val="0"/>
          <w:marTop w:val="0"/>
          <w:marBottom w:val="0"/>
          <w:divBdr>
            <w:top w:val="none" w:sz="0" w:space="0" w:color="auto"/>
            <w:left w:val="none" w:sz="0" w:space="0" w:color="auto"/>
            <w:bottom w:val="none" w:sz="0" w:space="0" w:color="auto"/>
            <w:right w:val="none" w:sz="0" w:space="0" w:color="auto"/>
          </w:divBdr>
        </w:div>
        <w:div w:id="901868161">
          <w:marLeft w:val="0"/>
          <w:marRight w:val="0"/>
          <w:marTop w:val="0"/>
          <w:marBottom w:val="0"/>
          <w:divBdr>
            <w:top w:val="none" w:sz="0" w:space="0" w:color="auto"/>
            <w:left w:val="none" w:sz="0" w:space="0" w:color="auto"/>
            <w:bottom w:val="none" w:sz="0" w:space="0" w:color="auto"/>
            <w:right w:val="none" w:sz="0" w:space="0" w:color="auto"/>
          </w:divBdr>
        </w:div>
        <w:div w:id="2009404708">
          <w:marLeft w:val="0"/>
          <w:marRight w:val="0"/>
          <w:marTop w:val="0"/>
          <w:marBottom w:val="0"/>
          <w:divBdr>
            <w:top w:val="none" w:sz="0" w:space="0" w:color="auto"/>
            <w:left w:val="none" w:sz="0" w:space="0" w:color="auto"/>
            <w:bottom w:val="none" w:sz="0" w:space="0" w:color="auto"/>
            <w:right w:val="none" w:sz="0" w:space="0" w:color="auto"/>
          </w:divBdr>
        </w:div>
        <w:div w:id="78186822">
          <w:marLeft w:val="0"/>
          <w:marRight w:val="0"/>
          <w:marTop w:val="0"/>
          <w:marBottom w:val="0"/>
          <w:divBdr>
            <w:top w:val="none" w:sz="0" w:space="0" w:color="auto"/>
            <w:left w:val="none" w:sz="0" w:space="0" w:color="auto"/>
            <w:bottom w:val="none" w:sz="0" w:space="0" w:color="auto"/>
            <w:right w:val="none" w:sz="0" w:space="0" w:color="auto"/>
          </w:divBdr>
        </w:div>
        <w:div w:id="1516724779">
          <w:marLeft w:val="0"/>
          <w:marRight w:val="0"/>
          <w:marTop w:val="0"/>
          <w:marBottom w:val="0"/>
          <w:divBdr>
            <w:top w:val="none" w:sz="0" w:space="0" w:color="auto"/>
            <w:left w:val="none" w:sz="0" w:space="0" w:color="auto"/>
            <w:bottom w:val="none" w:sz="0" w:space="0" w:color="auto"/>
            <w:right w:val="none" w:sz="0" w:space="0" w:color="auto"/>
          </w:divBdr>
        </w:div>
        <w:div w:id="1132094717">
          <w:marLeft w:val="0"/>
          <w:marRight w:val="0"/>
          <w:marTop w:val="0"/>
          <w:marBottom w:val="0"/>
          <w:divBdr>
            <w:top w:val="none" w:sz="0" w:space="0" w:color="auto"/>
            <w:left w:val="none" w:sz="0" w:space="0" w:color="auto"/>
            <w:bottom w:val="none" w:sz="0" w:space="0" w:color="auto"/>
            <w:right w:val="none" w:sz="0" w:space="0" w:color="auto"/>
          </w:divBdr>
        </w:div>
        <w:div w:id="1946837405">
          <w:marLeft w:val="0"/>
          <w:marRight w:val="0"/>
          <w:marTop w:val="0"/>
          <w:marBottom w:val="0"/>
          <w:divBdr>
            <w:top w:val="none" w:sz="0" w:space="0" w:color="auto"/>
            <w:left w:val="none" w:sz="0" w:space="0" w:color="auto"/>
            <w:bottom w:val="none" w:sz="0" w:space="0" w:color="auto"/>
            <w:right w:val="none" w:sz="0" w:space="0" w:color="auto"/>
          </w:divBdr>
        </w:div>
        <w:div w:id="204042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ea.arnautu@uniroma2.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ovanni.larosa@uniroma2.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15" ma:contentTypeDescription="Creare un nuovo documento." ma:contentTypeScope="" ma:versionID="83fc9d64fb6bef526325fea390b429d0">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9720363a2492d6c83f2ca5edd065fddc"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9814-9C18-43A9-9A38-4714D74871C7}">
  <ds:schemaRefs>
    <ds:schemaRef ds:uri="http://purl.org/dc/elements/1.1/"/>
    <ds:schemaRef ds:uri="http://schemas.microsoft.com/office/2006/metadata/properties"/>
    <ds:schemaRef ds:uri="9d23b2a5-9af5-499f-8fd7-1a1d4ed698eb"/>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9fb1f35-3f73-4db1-af79-dd2c013210b7"/>
    <ds:schemaRef ds:uri="http://www.w3.org/XML/1998/namespace"/>
  </ds:schemaRefs>
</ds:datastoreItem>
</file>

<file path=customXml/itemProps2.xml><?xml version="1.0" encoding="utf-8"?>
<ds:datastoreItem xmlns:ds="http://schemas.openxmlformats.org/officeDocument/2006/customXml" ds:itemID="{406B8C6F-AFE6-44E0-97BB-0A19752F9EA7}">
  <ds:schemaRefs>
    <ds:schemaRef ds:uri="http://schemas.microsoft.com/sharepoint/v3/contenttype/forms"/>
  </ds:schemaRefs>
</ds:datastoreItem>
</file>

<file path=customXml/itemProps3.xml><?xml version="1.0" encoding="utf-8"?>
<ds:datastoreItem xmlns:ds="http://schemas.openxmlformats.org/officeDocument/2006/customXml" ds:itemID="{7A6D6271-EAC4-410C-8027-0B2C39F83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A7E47-D9C8-415D-94E0-B1338052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1887</Words>
  <Characters>10757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Università degli Studi di Roma Tor Vergata</vt:lpstr>
    </vt:vector>
  </TitlesOfParts>
  <Manager>Max.Schiraldi@uniroma2.eu</Manager>
  <Company>Università degli Studi di Roma Tor Vergata</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Roma Tor Vergata</dc:title>
  <dc:subject>carta intestata</dc:subject>
  <dc:creator>Eleonora Marra;Serena Sposato;Andreea Arnautu</dc:creator>
  <cp:keywords>Università degli Studi di Roma Tor Vergata</cp:keywords>
  <dc:description>Università degli Studi di Roma Tor Vergata</dc:description>
  <cp:lastModifiedBy>Andreea Arnautu</cp:lastModifiedBy>
  <cp:revision>3</cp:revision>
  <cp:lastPrinted>2018-09-19T14:36:00Z</cp:lastPrinted>
  <dcterms:created xsi:type="dcterms:W3CDTF">2025-10-21T12:02:00Z</dcterms:created>
  <dcterms:modified xsi:type="dcterms:W3CDTF">2025-10-21T12:05:00Z</dcterms:modified>
  <cp:category>carta intestata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y fmtid="{D5CDD505-2E9C-101B-9397-08002B2CF9AE}" pid="3" name="MediaServiceImageTags">
    <vt:lpwstr/>
  </property>
</Properties>
</file>